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307C9" w14:textId="77777777" w:rsidR="00C0534D" w:rsidRPr="00292CB0" w:rsidRDefault="00C0534D" w:rsidP="002C09AB">
      <w:pPr>
        <w:spacing w:after="0" w:line="240" w:lineRule="auto"/>
        <w:rPr>
          <w:rFonts w:cstheme="minorHAnsi"/>
          <w:sz w:val="20"/>
        </w:rPr>
      </w:pPr>
    </w:p>
    <w:p w14:paraId="484E6596" w14:textId="77777777" w:rsidR="00C0534D" w:rsidRPr="00292CB0" w:rsidRDefault="00C0534D" w:rsidP="002C09AB">
      <w:pPr>
        <w:spacing w:after="0" w:line="240" w:lineRule="auto"/>
        <w:rPr>
          <w:rFonts w:cstheme="minorHAnsi"/>
          <w:sz w:val="20"/>
        </w:rPr>
      </w:pPr>
    </w:p>
    <w:p w14:paraId="41F9B019" w14:textId="77777777" w:rsidR="00C0534D" w:rsidRPr="00292CB0" w:rsidRDefault="00C0534D" w:rsidP="002C09AB">
      <w:pPr>
        <w:spacing w:after="0" w:line="240" w:lineRule="auto"/>
        <w:rPr>
          <w:rFonts w:cstheme="minorHAnsi"/>
          <w:sz w:val="36"/>
          <w:szCs w:val="36"/>
        </w:rPr>
      </w:pPr>
    </w:p>
    <w:p w14:paraId="22E5864D" w14:textId="77777777" w:rsidR="00C0534D" w:rsidRPr="00292CB0" w:rsidRDefault="00C0534D" w:rsidP="002C09AB">
      <w:pPr>
        <w:spacing w:after="0" w:line="240" w:lineRule="auto"/>
        <w:rPr>
          <w:rFonts w:cstheme="minorHAnsi"/>
          <w:sz w:val="36"/>
          <w:szCs w:val="36"/>
        </w:rPr>
      </w:pPr>
    </w:p>
    <w:p w14:paraId="7E6A4F72" w14:textId="77777777" w:rsidR="00DD35FA" w:rsidRPr="00292CB0" w:rsidRDefault="00DD35FA" w:rsidP="002C09AB">
      <w:pPr>
        <w:spacing w:after="0" w:line="240" w:lineRule="auto"/>
        <w:jc w:val="center"/>
        <w:rPr>
          <w:rFonts w:cstheme="minorHAnsi"/>
          <w:b/>
          <w:sz w:val="28"/>
          <w:szCs w:val="28"/>
        </w:rPr>
      </w:pPr>
    </w:p>
    <w:p w14:paraId="4B833089" w14:textId="77777777" w:rsidR="00DD35FA" w:rsidRPr="00292CB0" w:rsidRDefault="00DD35FA" w:rsidP="002C09AB">
      <w:pPr>
        <w:spacing w:after="0" w:line="240" w:lineRule="auto"/>
        <w:jc w:val="center"/>
        <w:rPr>
          <w:rFonts w:cstheme="minorHAnsi"/>
          <w:b/>
          <w:sz w:val="28"/>
          <w:szCs w:val="28"/>
        </w:rPr>
      </w:pPr>
    </w:p>
    <w:p w14:paraId="1D7390E0" w14:textId="77777777" w:rsidR="00DD35FA" w:rsidRPr="00292CB0" w:rsidRDefault="00DD35FA" w:rsidP="002C09AB">
      <w:pPr>
        <w:spacing w:after="0" w:line="240" w:lineRule="auto"/>
        <w:jc w:val="center"/>
        <w:rPr>
          <w:rFonts w:cstheme="minorHAnsi"/>
          <w:b/>
          <w:sz w:val="28"/>
          <w:szCs w:val="28"/>
        </w:rPr>
      </w:pPr>
    </w:p>
    <w:p w14:paraId="5C253CAC" w14:textId="77777777" w:rsidR="00DD35FA" w:rsidRPr="00292CB0" w:rsidRDefault="00DD35FA" w:rsidP="002C09AB">
      <w:pPr>
        <w:spacing w:after="0" w:line="240" w:lineRule="auto"/>
        <w:jc w:val="center"/>
        <w:rPr>
          <w:rFonts w:cstheme="minorHAnsi"/>
          <w:b/>
          <w:sz w:val="28"/>
          <w:szCs w:val="28"/>
        </w:rPr>
      </w:pPr>
    </w:p>
    <w:p w14:paraId="2783163E" w14:textId="547FD731" w:rsidR="00DD35FA" w:rsidRPr="00292CB0" w:rsidRDefault="00DD35FA" w:rsidP="002D1782">
      <w:pPr>
        <w:spacing w:after="0" w:line="240" w:lineRule="auto"/>
        <w:rPr>
          <w:rFonts w:cstheme="minorHAnsi"/>
          <w:b/>
          <w:sz w:val="28"/>
          <w:szCs w:val="28"/>
        </w:rPr>
      </w:pPr>
    </w:p>
    <w:p w14:paraId="0C141074" w14:textId="77777777" w:rsidR="00DD35FA" w:rsidRPr="00292CB0" w:rsidRDefault="00DD35FA" w:rsidP="002C09AB">
      <w:pPr>
        <w:spacing w:after="0" w:line="240" w:lineRule="auto"/>
        <w:jc w:val="center"/>
        <w:rPr>
          <w:rFonts w:cstheme="minorHAnsi"/>
          <w:b/>
          <w:sz w:val="28"/>
          <w:szCs w:val="28"/>
        </w:rPr>
      </w:pPr>
    </w:p>
    <w:p w14:paraId="61767E33" w14:textId="77777777" w:rsidR="00DD35FA" w:rsidRPr="00292CB0" w:rsidRDefault="00DD35FA" w:rsidP="002C09AB">
      <w:pPr>
        <w:spacing w:after="0" w:line="240" w:lineRule="auto"/>
        <w:jc w:val="center"/>
        <w:rPr>
          <w:rFonts w:cstheme="minorHAnsi"/>
          <w:b/>
          <w:sz w:val="28"/>
          <w:szCs w:val="28"/>
        </w:rPr>
      </w:pPr>
    </w:p>
    <w:p w14:paraId="34F1044E" w14:textId="77777777" w:rsidR="00E715F8" w:rsidRPr="00292CB0" w:rsidRDefault="004E6A23" w:rsidP="002C09AB">
      <w:pPr>
        <w:spacing w:after="0" w:line="240" w:lineRule="auto"/>
        <w:jc w:val="center"/>
        <w:rPr>
          <w:rFonts w:cstheme="minorHAnsi"/>
          <w:b/>
          <w:sz w:val="28"/>
          <w:szCs w:val="28"/>
        </w:rPr>
      </w:pPr>
      <w:r w:rsidRPr="00292CB0">
        <w:rPr>
          <w:rFonts w:cstheme="minorHAnsi"/>
          <w:b/>
          <w:sz w:val="28"/>
          <w:szCs w:val="28"/>
        </w:rPr>
        <w:t>P</w:t>
      </w:r>
      <w:r w:rsidR="009F2FD3" w:rsidRPr="00292CB0">
        <w:rPr>
          <w:rFonts w:cstheme="minorHAnsi"/>
          <w:b/>
          <w:sz w:val="28"/>
          <w:szCs w:val="28"/>
        </w:rPr>
        <w:t>odmienky poskytnutia príspevku</w:t>
      </w:r>
      <w:r w:rsidR="009F2FD3" w:rsidRPr="00292CB0">
        <w:rPr>
          <w:rFonts w:cstheme="minorHAnsi"/>
          <w:sz w:val="20"/>
          <w:szCs w:val="20"/>
        </w:rPr>
        <w:t xml:space="preserve">, </w:t>
      </w:r>
      <w:r w:rsidR="009F2FD3" w:rsidRPr="00292CB0">
        <w:rPr>
          <w:rFonts w:eastAsia="Times New Roman" w:cstheme="minorHAnsi"/>
          <w:b/>
          <w:sz w:val="28"/>
          <w:szCs w:val="28"/>
          <w:lang w:eastAsia="sk-SK"/>
        </w:rPr>
        <w:t>výberové kritéria pre výber projektov,  hodnotiace kritériá pre výber projektov</w:t>
      </w:r>
      <w:r w:rsidR="009F2FD3" w:rsidRPr="00292CB0">
        <w:rPr>
          <w:rFonts w:cstheme="minorHAnsi"/>
          <w:b/>
          <w:sz w:val="28"/>
          <w:szCs w:val="28"/>
        </w:rPr>
        <w:t xml:space="preserve"> </w:t>
      </w:r>
      <w:r w:rsidR="009F2FD3" w:rsidRPr="00292CB0">
        <w:rPr>
          <w:rFonts w:eastAsia="Times New Roman" w:cstheme="minorHAnsi"/>
          <w:b/>
          <w:sz w:val="28"/>
          <w:szCs w:val="28"/>
          <w:lang w:eastAsia="sk-SK"/>
        </w:rPr>
        <w:t>(bodovacie kritéria)</w:t>
      </w:r>
      <w:r w:rsidR="009F2FD3" w:rsidRPr="00292CB0">
        <w:rPr>
          <w:rFonts w:cstheme="minorHAnsi"/>
          <w:b/>
          <w:sz w:val="28"/>
          <w:szCs w:val="28"/>
        </w:rPr>
        <w:t xml:space="preserve"> </w:t>
      </w:r>
      <w:r w:rsidRPr="00292CB0">
        <w:rPr>
          <w:rFonts w:cstheme="minorHAnsi"/>
          <w:b/>
          <w:sz w:val="28"/>
          <w:szCs w:val="28"/>
        </w:rPr>
        <w:t>pre opatrenia/</w:t>
      </w:r>
      <w:proofErr w:type="spellStart"/>
      <w:r w:rsidRPr="00292CB0">
        <w:rPr>
          <w:rFonts w:cstheme="minorHAnsi"/>
          <w:b/>
          <w:sz w:val="28"/>
          <w:szCs w:val="28"/>
        </w:rPr>
        <w:t>podopatrenia</w:t>
      </w:r>
      <w:proofErr w:type="spellEnd"/>
      <w:r w:rsidRPr="00292CB0">
        <w:rPr>
          <w:rFonts w:cstheme="minorHAnsi"/>
          <w:b/>
          <w:sz w:val="28"/>
          <w:szCs w:val="28"/>
        </w:rPr>
        <w:t xml:space="preserve"> Programu rozvoja vidieka SR 2014</w:t>
      </w:r>
      <w:r w:rsidR="00403E7C" w:rsidRPr="00292CB0">
        <w:rPr>
          <w:rFonts w:cstheme="minorHAnsi"/>
          <w:b/>
          <w:sz w:val="28"/>
          <w:szCs w:val="28"/>
        </w:rPr>
        <w:t xml:space="preserve"> – </w:t>
      </w:r>
      <w:r w:rsidRPr="00292CB0">
        <w:rPr>
          <w:rFonts w:cstheme="minorHAnsi"/>
          <w:b/>
          <w:sz w:val="28"/>
          <w:szCs w:val="28"/>
        </w:rPr>
        <w:t xml:space="preserve">2022 </w:t>
      </w:r>
    </w:p>
    <w:p w14:paraId="63D0B7B8" w14:textId="55E45DD8" w:rsidR="004E6A23" w:rsidRPr="00292CB0" w:rsidRDefault="004E6A23" w:rsidP="002C09AB">
      <w:pPr>
        <w:spacing w:after="0" w:line="240" w:lineRule="auto"/>
        <w:jc w:val="center"/>
        <w:rPr>
          <w:rFonts w:cstheme="minorHAnsi"/>
          <w:b/>
          <w:sz w:val="28"/>
          <w:szCs w:val="28"/>
        </w:rPr>
      </w:pPr>
      <w:r w:rsidRPr="00292CB0">
        <w:rPr>
          <w:rFonts w:cstheme="minorHAnsi"/>
          <w:b/>
          <w:sz w:val="28"/>
          <w:szCs w:val="28"/>
        </w:rPr>
        <w:t>implementované prostredníctvom LEADER/CLLD</w:t>
      </w:r>
    </w:p>
    <w:p w14:paraId="5924ECA0" w14:textId="23B6E7E0" w:rsidR="004E6A23" w:rsidRDefault="004E6A23" w:rsidP="002C09AB">
      <w:pPr>
        <w:spacing w:after="0" w:line="240" w:lineRule="auto"/>
        <w:jc w:val="center"/>
        <w:rPr>
          <w:rFonts w:cstheme="minorHAnsi"/>
          <w:b/>
          <w:color w:val="FF0000"/>
          <w:sz w:val="28"/>
          <w:szCs w:val="28"/>
        </w:rPr>
      </w:pPr>
      <w:r w:rsidRPr="00292CB0">
        <w:rPr>
          <w:rFonts w:cstheme="minorHAnsi"/>
          <w:b/>
          <w:sz w:val="28"/>
          <w:szCs w:val="28"/>
        </w:rPr>
        <w:t xml:space="preserve">Verzia </w:t>
      </w:r>
      <w:r w:rsidR="0073260C" w:rsidRPr="00E03997">
        <w:rPr>
          <w:rFonts w:cstheme="minorHAnsi"/>
          <w:b/>
          <w:sz w:val="28"/>
          <w:szCs w:val="28"/>
        </w:rPr>
        <w:t>1.6</w:t>
      </w:r>
    </w:p>
    <w:p w14:paraId="4EB6511D" w14:textId="77777777" w:rsidR="00C0534D" w:rsidRPr="00292CB0" w:rsidRDefault="00C0534D" w:rsidP="002C09AB">
      <w:pPr>
        <w:spacing w:after="0" w:line="240" w:lineRule="auto"/>
        <w:rPr>
          <w:rFonts w:cstheme="minorHAnsi"/>
          <w:b/>
          <w:sz w:val="36"/>
          <w:szCs w:val="36"/>
        </w:rPr>
      </w:pPr>
    </w:p>
    <w:p w14:paraId="43529974" w14:textId="77777777" w:rsidR="00C0534D" w:rsidRPr="00292CB0" w:rsidRDefault="00C0534D" w:rsidP="002C09AB">
      <w:pPr>
        <w:spacing w:after="0" w:line="240" w:lineRule="auto"/>
        <w:rPr>
          <w:rFonts w:cstheme="minorHAnsi"/>
          <w:sz w:val="20"/>
        </w:rPr>
      </w:pPr>
    </w:p>
    <w:p w14:paraId="52D5E1C3" w14:textId="77777777" w:rsidR="00C0534D" w:rsidRPr="00292CB0" w:rsidRDefault="00C0534D" w:rsidP="002C09AB">
      <w:pPr>
        <w:spacing w:after="0" w:line="240" w:lineRule="auto"/>
        <w:rPr>
          <w:rFonts w:cstheme="minorHAnsi"/>
          <w:sz w:val="20"/>
        </w:rPr>
      </w:pPr>
    </w:p>
    <w:p w14:paraId="7242E1E2" w14:textId="77777777" w:rsidR="00C0534D" w:rsidRPr="00292CB0" w:rsidRDefault="00C0534D" w:rsidP="002C09AB">
      <w:pPr>
        <w:spacing w:after="0" w:line="240" w:lineRule="auto"/>
        <w:rPr>
          <w:rFonts w:cstheme="minorHAnsi"/>
          <w:sz w:val="20"/>
        </w:rPr>
      </w:pPr>
    </w:p>
    <w:p w14:paraId="0AE09876" w14:textId="65AC0E62" w:rsidR="00C0534D" w:rsidRPr="00292CB0" w:rsidRDefault="00C0534D" w:rsidP="002C09AB">
      <w:pPr>
        <w:spacing w:after="0" w:line="240" w:lineRule="auto"/>
        <w:rPr>
          <w:rFonts w:cstheme="minorHAnsi"/>
          <w:sz w:val="20"/>
        </w:rPr>
      </w:pPr>
    </w:p>
    <w:p w14:paraId="14B0B71F" w14:textId="6C1E5462" w:rsidR="00877ACE" w:rsidRPr="00292CB0" w:rsidRDefault="00877ACE" w:rsidP="002C09AB">
      <w:pPr>
        <w:spacing w:after="0" w:line="240" w:lineRule="auto"/>
        <w:rPr>
          <w:rFonts w:cstheme="minorHAnsi"/>
          <w:sz w:val="20"/>
        </w:rPr>
      </w:pPr>
    </w:p>
    <w:p w14:paraId="62982BC9" w14:textId="5942C226" w:rsidR="00877ACE" w:rsidRPr="00292CB0" w:rsidRDefault="00877ACE" w:rsidP="002C09AB">
      <w:pPr>
        <w:spacing w:after="0" w:line="240" w:lineRule="auto"/>
        <w:rPr>
          <w:rFonts w:cstheme="minorHAnsi"/>
          <w:sz w:val="20"/>
        </w:rPr>
      </w:pPr>
    </w:p>
    <w:p w14:paraId="711F1334" w14:textId="5E6FE735" w:rsidR="00877ACE" w:rsidRPr="00292CB0" w:rsidRDefault="00877ACE" w:rsidP="002C09AB">
      <w:pPr>
        <w:spacing w:after="0" w:line="240" w:lineRule="auto"/>
        <w:rPr>
          <w:rFonts w:cstheme="minorHAnsi"/>
          <w:sz w:val="20"/>
        </w:rPr>
      </w:pPr>
    </w:p>
    <w:p w14:paraId="14992EB1" w14:textId="269D4F73" w:rsidR="00877ACE" w:rsidRPr="00292CB0" w:rsidRDefault="00877ACE" w:rsidP="002C09AB">
      <w:pPr>
        <w:spacing w:after="0" w:line="240" w:lineRule="auto"/>
        <w:rPr>
          <w:rFonts w:cstheme="minorHAnsi"/>
          <w:sz w:val="20"/>
        </w:rPr>
      </w:pPr>
    </w:p>
    <w:p w14:paraId="7BFDB236" w14:textId="7F055D3B" w:rsidR="00877ACE" w:rsidRPr="00292CB0" w:rsidRDefault="00877ACE" w:rsidP="002C09AB">
      <w:pPr>
        <w:spacing w:after="0" w:line="240" w:lineRule="auto"/>
        <w:rPr>
          <w:rFonts w:cstheme="minorHAnsi"/>
          <w:sz w:val="20"/>
        </w:rPr>
      </w:pPr>
    </w:p>
    <w:p w14:paraId="0BD6AB21" w14:textId="776847ED" w:rsidR="00877ACE" w:rsidRPr="00292CB0" w:rsidRDefault="00877ACE" w:rsidP="002C09AB">
      <w:pPr>
        <w:spacing w:after="0" w:line="240" w:lineRule="auto"/>
        <w:rPr>
          <w:rFonts w:cstheme="minorHAnsi"/>
          <w:sz w:val="20"/>
        </w:rPr>
      </w:pPr>
    </w:p>
    <w:p w14:paraId="769C488E" w14:textId="30262201" w:rsidR="00877ACE" w:rsidRPr="00292CB0" w:rsidRDefault="00877ACE" w:rsidP="002C09AB">
      <w:pPr>
        <w:spacing w:after="0" w:line="240" w:lineRule="auto"/>
        <w:rPr>
          <w:rFonts w:cstheme="minorHAnsi"/>
          <w:sz w:val="20"/>
        </w:rPr>
      </w:pPr>
    </w:p>
    <w:p w14:paraId="41F33B8F" w14:textId="5DB15A1F" w:rsidR="00877ACE" w:rsidRPr="00292CB0" w:rsidRDefault="00877ACE" w:rsidP="002C09AB">
      <w:pPr>
        <w:spacing w:after="0" w:line="240" w:lineRule="auto"/>
        <w:rPr>
          <w:rFonts w:cstheme="minorHAnsi"/>
          <w:sz w:val="20"/>
        </w:rPr>
      </w:pPr>
    </w:p>
    <w:p w14:paraId="77DB3BE3" w14:textId="460B5215" w:rsidR="00877ACE" w:rsidRDefault="00877ACE" w:rsidP="002D1782">
      <w:pPr>
        <w:pStyle w:val="Odsekzoznamu"/>
        <w:spacing w:after="0" w:line="240" w:lineRule="auto"/>
        <w:rPr>
          <w:rFonts w:cstheme="minorHAnsi"/>
          <w:sz w:val="20"/>
        </w:rPr>
      </w:pPr>
    </w:p>
    <w:p w14:paraId="3B58D4EF" w14:textId="284AD3E5" w:rsidR="002D1782" w:rsidRDefault="002D1782" w:rsidP="002D1782">
      <w:pPr>
        <w:pStyle w:val="Odsekzoznamu"/>
        <w:spacing w:after="0" w:line="240" w:lineRule="auto"/>
        <w:rPr>
          <w:rFonts w:cstheme="minorHAnsi"/>
          <w:sz w:val="20"/>
        </w:rPr>
      </w:pPr>
    </w:p>
    <w:p w14:paraId="59AFC7B1" w14:textId="77777777" w:rsidR="002D1782" w:rsidRPr="002D1782" w:rsidRDefault="002D1782" w:rsidP="002D1782">
      <w:pPr>
        <w:pStyle w:val="Odsekzoznamu"/>
        <w:spacing w:after="0" w:line="240" w:lineRule="auto"/>
        <w:rPr>
          <w:rFonts w:cstheme="minorHAnsi"/>
          <w:sz w:val="20"/>
        </w:rPr>
      </w:pPr>
    </w:p>
    <w:p w14:paraId="335557EA" w14:textId="1FEA9453" w:rsidR="00877ACE" w:rsidRPr="00292CB0" w:rsidRDefault="00877ACE" w:rsidP="002C09AB">
      <w:pPr>
        <w:spacing w:after="0" w:line="240" w:lineRule="auto"/>
        <w:rPr>
          <w:rFonts w:cstheme="minorHAnsi"/>
          <w:sz w:val="20"/>
        </w:rPr>
      </w:pPr>
    </w:p>
    <w:p w14:paraId="52EA8043" w14:textId="1D716157" w:rsidR="00C0534D" w:rsidRPr="00292CB0" w:rsidRDefault="00C0534D" w:rsidP="002C09AB">
      <w:pPr>
        <w:pStyle w:val="Hlavikaobsahu"/>
        <w:spacing w:before="0" w:after="0"/>
        <w:jc w:val="left"/>
        <w:rPr>
          <w:rFonts w:asciiTheme="minorHAnsi" w:hAnsiTheme="minorHAnsi" w:cstheme="minorHAnsi"/>
          <w:color w:val="auto"/>
          <w:sz w:val="20"/>
        </w:rPr>
      </w:pPr>
    </w:p>
    <w:p w14:paraId="108060DE" w14:textId="77777777" w:rsidR="006E2BE5" w:rsidRPr="00292CB0" w:rsidRDefault="006E2BE5" w:rsidP="002C09AB">
      <w:pPr>
        <w:pStyle w:val="Hlavikaobsahu"/>
        <w:spacing w:before="0" w:after="0"/>
        <w:jc w:val="left"/>
        <w:rPr>
          <w:rFonts w:asciiTheme="minorHAnsi" w:hAnsiTheme="minorHAnsi" w:cstheme="minorHAnsi"/>
          <w:b/>
          <w:color w:val="auto"/>
          <w:sz w:val="28"/>
          <w:szCs w:val="28"/>
        </w:rPr>
      </w:pPr>
      <w:r w:rsidRPr="00292CB0">
        <w:rPr>
          <w:rFonts w:asciiTheme="minorHAnsi" w:hAnsiTheme="minorHAnsi" w:cstheme="minorHAnsi"/>
          <w:b/>
          <w:color w:val="auto"/>
          <w:sz w:val="28"/>
          <w:szCs w:val="28"/>
        </w:rPr>
        <w:t>Obsah</w:t>
      </w:r>
    </w:p>
    <w:p w14:paraId="645ECCA3" w14:textId="5FA25B9D" w:rsidR="008D4E07" w:rsidRDefault="006E2BE5">
      <w:pPr>
        <w:pStyle w:val="Obsah1"/>
        <w:rPr>
          <w:caps w:val="0"/>
          <w:noProof/>
          <w:sz w:val="22"/>
          <w:szCs w:val="22"/>
          <w:lang w:eastAsia="sk-SK"/>
        </w:rPr>
      </w:pPr>
      <w:r w:rsidRPr="00292CB0">
        <w:rPr>
          <w:rFonts w:cstheme="minorHAnsi"/>
        </w:rPr>
        <w:fldChar w:fldCharType="begin"/>
      </w:r>
      <w:r w:rsidRPr="00292CB0">
        <w:rPr>
          <w:rFonts w:cstheme="minorHAnsi"/>
        </w:rPr>
        <w:instrText xml:space="preserve"> TOC \o "1-3" \h \z \u </w:instrText>
      </w:r>
      <w:r w:rsidRPr="00292CB0">
        <w:rPr>
          <w:rFonts w:cstheme="minorHAnsi"/>
        </w:rPr>
        <w:fldChar w:fldCharType="separate"/>
      </w:r>
      <w:hyperlink w:anchor="_Toc193812803" w:history="1">
        <w:r w:rsidR="008D4E07" w:rsidRPr="00714299">
          <w:rPr>
            <w:rStyle w:val="Hypertextovprepojenie"/>
            <w:rFonts w:cstheme="minorHAnsi"/>
            <w:b/>
            <w:noProof/>
          </w:rPr>
          <w:t>1.</w:t>
        </w:r>
        <w:r w:rsidR="008D4E07">
          <w:rPr>
            <w:caps w:val="0"/>
            <w:noProof/>
            <w:sz w:val="22"/>
            <w:szCs w:val="22"/>
            <w:lang w:eastAsia="sk-SK"/>
          </w:rPr>
          <w:tab/>
        </w:r>
        <w:r w:rsidR="008D4E07" w:rsidRPr="00714299">
          <w:rPr>
            <w:rStyle w:val="Hypertextovprepojenie"/>
            <w:rFonts w:cstheme="minorHAnsi"/>
            <w:b/>
            <w:noProof/>
          </w:rPr>
          <w:t>podmienky poskytnutia príspevku pre opatrenia/podopatrenia programu rozvoja vidieka sr 2014 - 2022</w:t>
        </w:r>
        <w:r w:rsidR="008D4E07">
          <w:rPr>
            <w:noProof/>
            <w:webHidden/>
          </w:rPr>
          <w:tab/>
        </w:r>
        <w:r w:rsidR="008D4E07">
          <w:rPr>
            <w:noProof/>
            <w:webHidden/>
          </w:rPr>
          <w:fldChar w:fldCharType="begin"/>
        </w:r>
        <w:r w:rsidR="008D4E07">
          <w:rPr>
            <w:noProof/>
            <w:webHidden/>
          </w:rPr>
          <w:instrText xml:space="preserve"> PAGEREF _Toc193812803 \h </w:instrText>
        </w:r>
        <w:r w:rsidR="008D4E07">
          <w:rPr>
            <w:noProof/>
            <w:webHidden/>
          </w:rPr>
        </w:r>
        <w:r w:rsidR="008D4E07">
          <w:rPr>
            <w:noProof/>
            <w:webHidden/>
          </w:rPr>
          <w:fldChar w:fldCharType="separate"/>
        </w:r>
        <w:r w:rsidR="008D4E07">
          <w:rPr>
            <w:noProof/>
            <w:webHidden/>
          </w:rPr>
          <w:t>3</w:t>
        </w:r>
        <w:r w:rsidR="008D4E07">
          <w:rPr>
            <w:noProof/>
            <w:webHidden/>
          </w:rPr>
          <w:fldChar w:fldCharType="end"/>
        </w:r>
      </w:hyperlink>
    </w:p>
    <w:p w14:paraId="23DD671A" w14:textId="4011C0C9" w:rsidR="008D4E07" w:rsidRDefault="008D4E07">
      <w:pPr>
        <w:pStyle w:val="Obsah2"/>
        <w:rPr>
          <w:noProof/>
          <w:sz w:val="22"/>
          <w:szCs w:val="22"/>
          <w:lang w:eastAsia="sk-SK"/>
        </w:rPr>
      </w:pPr>
      <w:hyperlink w:anchor="_Toc193812804" w:history="1">
        <w:r w:rsidRPr="00714299">
          <w:rPr>
            <w:rStyle w:val="Hypertextovprepojenie"/>
            <w:rFonts w:cstheme="minorHAnsi"/>
            <w:b/>
            <w:smallCaps/>
            <w:noProof/>
          </w:rPr>
          <w:t>2.</w:t>
        </w:r>
        <w:r>
          <w:rPr>
            <w:noProof/>
            <w:sz w:val="22"/>
            <w:szCs w:val="22"/>
            <w:lang w:eastAsia="sk-SK"/>
          </w:rPr>
          <w:tab/>
        </w:r>
        <w:r w:rsidRPr="00714299">
          <w:rPr>
            <w:rStyle w:val="Hypertextovprepojenie"/>
            <w:rFonts w:cstheme="minorHAnsi"/>
            <w:b/>
            <w:noProof/>
          </w:rPr>
          <w:t>VŠEOBECNÉ</w:t>
        </w:r>
        <w:r w:rsidRPr="00714299">
          <w:rPr>
            <w:rStyle w:val="Hypertextovprepojenie"/>
            <w:rFonts w:cstheme="minorHAnsi"/>
            <w:noProof/>
          </w:rPr>
          <w:t xml:space="preserve"> </w:t>
        </w:r>
        <w:r w:rsidRPr="00714299">
          <w:rPr>
            <w:rStyle w:val="Hypertextovprepojenie"/>
            <w:rFonts w:cstheme="minorHAnsi"/>
            <w:b/>
            <w:noProof/>
          </w:rPr>
          <w:t>PODMIENKY POSKYTNUTIA PRÍSPEVKU</w:t>
        </w:r>
        <w:r>
          <w:rPr>
            <w:noProof/>
            <w:webHidden/>
          </w:rPr>
          <w:tab/>
        </w:r>
        <w:r>
          <w:rPr>
            <w:noProof/>
            <w:webHidden/>
          </w:rPr>
          <w:fldChar w:fldCharType="begin"/>
        </w:r>
        <w:r>
          <w:rPr>
            <w:noProof/>
            <w:webHidden/>
          </w:rPr>
          <w:instrText xml:space="preserve"> PAGEREF _Toc193812804 \h </w:instrText>
        </w:r>
        <w:r>
          <w:rPr>
            <w:noProof/>
            <w:webHidden/>
          </w:rPr>
        </w:r>
        <w:r>
          <w:rPr>
            <w:noProof/>
            <w:webHidden/>
          </w:rPr>
          <w:fldChar w:fldCharType="separate"/>
        </w:r>
        <w:r>
          <w:rPr>
            <w:noProof/>
            <w:webHidden/>
          </w:rPr>
          <w:t>5</w:t>
        </w:r>
        <w:r>
          <w:rPr>
            <w:noProof/>
            <w:webHidden/>
          </w:rPr>
          <w:fldChar w:fldCharType="end"/>
        </w:r>
      </w:hyperlink>
    </w:p>
    <w:p w14:paraId="7FC91AC5" w14:textId="25C8E942" w:rsidR="008D4E07" w:rsidRDefault="008D4E07">
      <w:pPr>
        <w:pStyle w:val="Obsah2"/>
        <w:rPr>
          <w:noProof/>
          <w:sz w:val="22"/>
          <w:szCs w:val="22"/>
          <w:lang w:eastAsia="sk-SK"/>
        </w:rPr>
      </w:pPr>
      <w:hyperlink w:anchor="_Toc193812805" w:history="1">
        <w:r w:rsidRPr="00714299">
          <w:rPr>
            <w:rStyle w:val="Hypertextovprepojenie"/>
            <w:rFonts w:cstheme="minorHAnsi"/>
            <w:b/>
            <w:noProof/>
          </w:rPr>
          <w:t>3.</w:t>
        </w:r>
        <w:r>
          <w:rPr>
            <w:noProof/>
            <w:sz w:val="22"/>
            <w:szCs w:val="22"/>
            <w:lang w:eastAsia="sk-SK"/>
          </w:rPr>
          <w:tab/>
        </w:r>
        <w:r w:rsidRPr="00714299">
          <w:rPr>
            <w:rStyle w:val="Hypertextovprepojenie"/>
            <w:rFonts w:cstheme="minorHAnsi"/>
            <w:b/>
            <w:noProof/>
          </w:rPr>
          <w:t>ŠPECIFICKÉ PODMIENKY POSKYTNUTIA PRÍSPEVKU, KRITÉRIA PRE VÝBER PROJEKTOV</w:t>
        </w:r>
        <w:r>
          <w:rPr>
            <w:noProof/>
            <w:webHidden/>
          </w:rPr>
          <w:tab/>
        </w:r>
        <w:r>
          <w:rPr>
            <w:noProof/>
            <w:webHidden/>
          </w:rPr>
          <w:fldChar w:fldCharType="begin"/>
        </w:r>
        <w:r>
          <w:rPr>
            <w:noProof/>
            <w:webHidden/>
          </w:rPr>
          <w:instrText xml:space="preserve"> PAGEREF _Toc193812805 \h </w:instrText>
        </w:r>
        <w:r>
          <w:rPr>
            <w:noProof/>
            <w:webHidden/>
          </w:rPr>
        </w:r>
        <w:r>
          <w:rPr>
            <w:noProof/>
            <w:webHidden/>
          </w:rPr>
          <w:fldChar w:fldCharType="separate"/>
        </w:r>
        <w:r>
          <w:rPr>
            <w:noProof/>
            <w:webHidden/>
          </w:rPr>
          <w:t>11</w:t>
        </w:r>
        <w:r>
          <w:rPr>
            <w:noProof/>
            <w:webHidden/>
          </w:rPr>
          <w:fldChar w:fldCharType="end"/>
        </w:r>
      </w:hyperlink>
    </w:p>
    <w:p w14:paraId="6114FEF6" w14:textId="6CE99335" w:rsidR="008D4E07" w:rsidRDefault="008D4E07">
      <w:pPr>
        <w:pStyle w:val="Obsah2"/>
        <w:rPr>
          <w:noProof/>
          <w:sz w:val="22"/>
          <w:szCs w:val="22"/>
          <w:lang w:eastAsia="sk-SK"/>
        </w:rPr>
      </w:pPr>
      <w:hyperlink w:anchor="_Toc193812806" w:history="1">
        <w:r w:rsidRPr="00714299">
          <w:rPr>
            <w:rStyle w:val="Hypertextovprepojenie"/>
            <w:rFonts w:cstheme="minorHAnsi"/>
            <w:noProof/>
          </w:rPr>
          <w:t>Podopatrenie 4.1 Podpora na investície do poľnohospodárskych podnikov</w:t>
        </w:r>
        <w:r>
          <w:rPr>
            <w:noProof/>
            <w:webHidden/>
          </w:rPr>
          <w:tab/>
        </w:r>
        <w:r>
          <w:rPr>
            <w:noProof/>
            <w:webHidden/>
          </w:rPr>
          <w:fldChar w:fldCharType="begin"/>
        </w:r>
        <w:r>
          <w:rPr>
            <w:noProof/>
            <w:webHidden/>
          </w:rPr>
          <w:instrText xml:space="preserve"> PAGEREF _Toc193812806 \h </w:instrText>
        </w:r>
        <w:r>
          <w:rPr>
            <w:noProof/>
            <w:webHidden/>
          </w:rPr>
        </w:r>
        <w:r>
          <w:rPr>
            <w:noProof/>
            <w:webHidden/>
          </w:rPr>
          <w:fldChar w:fldCharType="separate"/>
        </w:r>
        <w:r>
          <w:rPr>
            <w:noProof/>
            <w:webHidden/>
          </w:rPr>
          <w:t>11</w:t>
        </w:r>
        <w:r>
          <w:rPr>
            <w:noProof/>
            <w:webHidden/>
          </w:rPr>
          <w:fldChar w:fldCharType="end"/>
        </w:r>
      </w:hyperlink>
    </w:p>
    <w:p w14:paraId="7D8605E5" w14:textId="7BF5F5A1" w:rsidR="008D4E07" w:rsidRDefault="008D4E07" w:rsidP="008D4E07">
      <w:pPr>
        <w:pStyle w:val="Obsah2"/>
        <w:ind w:left="0" w:firstLine="0"/>
        <w:rPr>
          <w:noProof/>
          <w:sz w:val="22"/>
          <w:szCs w:val="22"/>
          <w:lang w:eastAsia="sk-SK"/>
        </w:rPr>
      </w:pPr>
      <w:hyperlink w:anchor="_Toc193812807" w:history="1">
        <w:r w:rsidRPr="00714299">
          <w:rPr>
            <w:rStyle w:val="Hypertextovprepojenie"/>
            <w:rFonts w:cstheme="minorHAnsi"/>
            <w:noProof/>
          </w:rPr>
          <w:t>Podopatrenie 7.2 Podpora na investície do vytvárania, zlepšovania alebo rozširovania všetkých druhov infraštruktúr malých rozmerov vrátane investícií do energie z obnoviteľných zdrojov a úspor energie</w:t>
        </w:r>
        <w:r>
          <w:rPr>
            <w:noProof/>
            <w:webHidden/>
          </w:rPr>
          <w:tab/>
        </w:r>
        <w:r>
          <w:rPr>
            <w:noProof/>
            <w:webHidden/>
          </w:rPr>
          <w:fldChar w:fldCharType="begin"/>
        </w:r>
        <w:r>
          <w:rPr>
            <w:noProof/>
            <w:webHidden/>
          </w:rPr>
          <w:instrText xml:space="preserve"> PAGEREF _Toc193812807 \h </w:instrText>
        </w:r>
        <w:r>
          <w:rPr>
            <w:noProof/>
            <w:webHidden/>
          </w:rPr>
        </w:r>
        <w:r>
          <w:rPr>
            <w:noProof/>
            <w:webHidden/>
          </w:rPr>
          <w:fldChar w:fldCharType="separate"/>
        </w:r>
        <w:r>
          <w:rPr>
            <w:noProof/>
            <w:webHidden/>
          </w:rPr>
          <w:t>51</w:t>
        </w:r>
        <w:r>
          <w:rPr>
            <w:noProof/>
            <w:webHidden/>
          </w:rPr>
          <w:fldChar w:fldCharType="end"/>
        </w:r>
      </w:hyperlink>
    </w:p>
    <w:p w14:paraId="199D1CED" w14:textId="748B3DF5" w:rsidR="008D4E07" w:rsidRDefault="008D4E07" w:rsidP="008D4E07">
      <w:pPr>
        <w:pStyle w:val="Obsah2"/>
        <w:ind w:left="0" w:firstLine="0"/>
        <w:rPr>
          <w:noProof/>
          <w:sz w:val="22"/>
          <w:szCs w:val="22"/>
          <w:lang w:eastAsia="sk-SK"/>
        </w:rPr>
      </w:pPr>
      <w:hyperlink w:anchor="_Toc193812808" w:history="1">
        <w:r w:rsidRPr="00714299">
          <w:rPr>
            <w:rStyle w:val="Hypertextovprepojenie"/>
            <w:rFonts w:cstheme="minorHAnsi"/>
            <w:noProof/>
          </w:rPr>
          <w:t>Podopatrenie 7.4 Podpora na investície do vytvárania, zlepšovania alebo rozširovania miestnych základných služieb pre vidiecke obyvateľstvo vrátane voľného času a kultúry a súvisiacej infraštruktúry</w:t>
        </w:r>
        <w:r>
          <w:rPr>
            <w:noProof/>
            <w:webHidden/>
          </w:rPr>
          <w:tab/>
        </w:r>
        <w:r>
          <w:rPr>
            <w:noProof/>
            <w:webHidden/>
          </w:rPr>
          <w:fldChar w:fldCharType="begin"/>
        </w:r>
        <w:r>
          <w:rPr>
            <w:noProof/>
            <w:webHidden/>
          </w:rPr>
          <w:instrText xml:space="preserve"> PAGEREF _Toc193812808 \h </w:instrText>
        </w:r>
        <w:r>
          <w:rPr>
            <w:noProof/>
            <w:webHidden/>
          </w:rPr>
        </w:r>
        <w:r>
          <w:rPr>
            <w:noProof/>
            <w:webHidden/>
          </w:rPr>
          <w:fldChar w:fldCharType="separate"/>
        </w:r>
        <w:r>
          <w:rPr>
            <w:noProof/>
            <w:webHidden/>
          </w:rPr>
          <w:t>60</w:t>
        </w:r>
        <w:r>
          <w:rPr>
            <w:noProof/>
            <w:webHidden/>
          </w:rPr>
          <w:fldChar w:fldCharType="end"/>
        </w:r>
      </w:hyperlink>
    </w:p>
    <w:p w14:paraId="3B6B77F4" w14:textId="609FDC97" w:rsidR="008D4E07" w:rsidRDefault="008D4E07" w:rsidP="008D4E07">
      <w:pPr>
        <w:pStyle w:val="Obsah2"/>
        <w:ind w:left="0" w:firstLine="0"/>
        <w:rPr>
          <w:noProof/>
          <w:sz w:val="22"/>
          <w:szCs w:val="22"/>
          <w:lang w:eastAsia="sk-SK"/>
        </w:rPr>
      </w:pPr>
      <w:hyperlink w:anchor="_Toc193812809" w:history="1">
        <w:r w:rsidRPr="00714299">
          <w:rPr>
            <w:rStyle w:val="Hypertextovprepojenie"/>
            <w:rFonts w:cstheme="minorHAnsi"/>
            <w:noProof/>
          </w:rPr>
          <w:t>Podopatrenie 7.5 Podpora na investície do rekreačnej infraštruktúry, turistických informácií a do turistickej infraštruktúry malých rozmerov na verejné využitie</w:t>
        </w:r>
        <w:r>
          <w:rPr>
            <w:noProof/>
            <w:webHidden/>
          </w:rPr>
          <w:tab/>
        </w:r>
        <w:r>
          <w:rPr>
            <w:noProof/>
            <w:webHidden/>
          </w:rPr>
          <w:fldChar w:fldCharType="begin"/>
        </w:r>
        <w:r>
          <w:rPr>
            <w:noProof/>
            <w:webHidden/>
          </w:rPr>
          <w:instrText xml:space="preserve"> PAGEREF _Toc193812809 \h </w:instrText>
        </w:r>
        <w:r>
          <w:rPr>
            <w:noProof/>
            <w:webHidden/>
          </w:rPr>
        </w:r>
        <w:r>
          <w:rPr>
            <w:noProof/>
            <w:webHidden/>
          </w:rPr>
          <w:fldChar w:fldCharType="separate"/>
        </w:r>
        <w:r>
          <w:rPr>
            <w:noProof/>
            <w:webHidden/>
          </w:rPr>
          <w:t>69</w:t>
        </w:r>
        <w:r>
          <w:rPr>
            <w:noProof/>
            <w:webHidden/>
          </w:rPr>
          <w:fldChar w:fldCharType="end"/>
        </w:r>
      </w:hyperlink>
    </w:p>
    <w:p w14:paraId="21C1D2FD" w14:textId="24E5ACE6" w:rsidR="006E2BE5" w:rsidRPr="00292CB0" w:rsidRDefault="006E2BE5" w:rsidP="00C026D4">
      <w:pPr>
        <w:spacing w:after="0" w:line="360" w:lineRule="auto"/>
        <w:jc w:val="both"/>
        <w:rPr>
          <w:rFonts w:cstheme="minorHAnsi"/>
        </w:rPr>
        <w:sectPr w:rsidR="006E2BE5" w:rsidRPr="00292CB0" w:rsidSect="00C0534D">
          <w:headerReference w:type="even" r:id="rId8"/>
          <w:headerReference w:type="default" r:id="rId9"/>
          <w:footerReference w:type="even" r:id="rId10"/>
          <w:footerReference w:type="default" r:id="rId11"/>
          <w:headerReference w:type="first" r:id="rId12"/>
          <w:footerReference w:type="first" r:id="rId13"/>
          <w:pgSz w:w="15840" w:h="12240" w:orient="landscape"/>
          <w:pgMar w:top="900" w:right="900" w:bottom="900" w:left="900" w:header="720" w:footer="720" w:gutter="0"/>
          <w:cols w:space="720"/>
        </w:sectPr>
      </w:pPr>
      <w:r w:rsidRPr="00292CB0">
        <w:rPr>
          <w:rFonts w:cstheme="minorHAnsi"/>
          <w:b/>
          <w:bCs/>
        </w:rPr>
        <w:fldChar w:fldCharType="end"/>
      </w:r>
    </w:p>
    <w:p w14:paraId="09476F1F" w14:textId="77777777" w:rsidR="00C0534D" w:rsidRPr="00292CB0" w:rsidRDefault="00C0534D" w:rsidP="002C09AB">
      <w:pPr>
        <w:spacing w:after="0" w:line="240" w:lineRule="auto"/>
        <w:rPr>
          <w:rFonts w:cstheme="minorHAnsi"/>
          <w:b/>
          <w:sz w:val="20"/>
        </w:rPr>
      </w:pPr>
    </w:p>
    <w:p w14:paraId="46C445F7" w14:textId="683618C5" w:rsidR="00813F36" w:rsidRPr="00292CB0" w:rsidRDefault="00C0534D" w:rsidP="009F1D61">
      <w:pPr>
        <w:pStyle w:val="Nadpis1"/>
        <w:numPr>
          <w:ilvl w:val="0"/>
          <w:numId w:val="70"/>
        </w:numPr>
        <w:spacing w:before="0" w:after="0"/>
        <w:ind w:left="567" w:hanging="567"/>
        <w:jc w:val="both"/>
        <w:rPr>
          <w:rFonts w:asciiTheme="minorHAnsi" w:hAnsiTheme="minorHAnsi" w:cstheme="minorHAnsi"/>
          <w:b/>
          <w:caps/>
          <w:color w:val="auto"/>
          <w:sz w:val="26"/>
          <w:szCs w:val="26"/>
        </w:rPr>
      </w:pPr>
      <w:bookmarkStart w:id="0" w:name="_Toc512834732"/>
      <w:bookmarkStart w:id="1" w:name="_Toc193812803"/>
      <w:r w:rsidRPr="00292CB0">
        <w:rPr>
          <w:rFonts w:asciiTheme="minorHAnsi" w:hAnsiTheme="minorHAnsi" w:cstheme="minorHAnsi"/>
          <w:b/>
          <w:caps/>
          <w:color w:val="auto"/>
          <w:sz w:val="26"/>
          <w:szCs w:val="26"/>
        </w:rPr>
        <w:t>podmienky poskytnutia príspevku pre opatrenia/podopatrenia programu rozvoja vidieka sr 2014 - 202</w:t>
      </w:r>
      <w:r w:rsidR="00917DBB" w:rsidRPr="00292CB0">
        <w:rPr>
          <w:rFonts w:asciiTheme="minorHAnsi" w:hAnsiTheme="minorHAnsi" w:cstheme="minorHAnsi"/>
          <w:b/>
          <w:caps/>
          <w:color w:val="auto"/>
          <w:sz w:val="26"/>
          <w:szCs w:val="26"/>
        </w:rPr>
        <w:t>2</w:t>
      </w:r>
      <w:bookmarkEnd w:id="0"/>
      <w:bookmarkEnd w:id="1"/>
    </w:p>
    <w:p w14:paraId="787D4B8D" w14:textId="5C408571" w:rsidR="009F2FD3" w:rsidRPr="00292CB0" w:rsidRDefault="00702C60" w:rsidP="004800B7">
      <w:pPr>
        <w:pStyle w:val="Odsekzoznamu"/>
        <w:numPr>
          <w:ilvl w:val="0"/>
          <w:numId w:val="142"/>
        </w:numPr>
        <w:spacing w:after="0" w:line="240" w:lineRule="auto"/>
        <w:ind w:right="428"/>
        <w:jc w:val="both"/>
        <w:rPr>
          <w:rFonts w:cstheme="minorHAnsi"/>
          <w:sz w:val="20"/>
          <w:szCs w:val="20"/>
        </w:rPr>
      </w:pPr>
      <w:r w:rsidRPr="00292CB0">
        <w:rPr>
          <w:rFonts w:cstheme="minorHAnsi"/>
          <w:sz w:val="20"/>
          <w:szCs w:val="20"/>
        </w:rPr>
        <w:t xml:space="preserve">Príloha č. 6B Podmienky poskytnutia príspevku, </w:t>
      </w:r>
      <w:r w:rsidRPr="00292CB0">
        <w:rPr>
          <w:rFonts w:eastAsia="Times New Roman" w:cstheme="minorHAnsi"/>
          <w:sz w:val="20"/>
          <w:szCs w:val="20"/>
          <w:lang w:eastAsia="sk-SK"/>
        </w:rPr>
        <w:t>výberové</w:t>
      </w:r>
      <w:r w:rsidR="009F2FD3" w:rsidRPr="00292CB0">
        <w:rPr>
          <w:rFonts w:eastAsia="Times New Roman" w:cstheme="minorHAnsi"/>
          <w:sz w:val="20"/>
          <w:szCs w:val="20"/>
          <w:lang w:eastAsia="sk-SK"/>
        </w:rPr>
        <w:t xml:space="preserve"> kritéria pre výber projektov, </w:t>
      </w:r>
      <w:r w:rsidRPr="00292CB0">
        <w:rPr>
          <w:rFonts w:eastAsia="Times New Roman" w:cstheme="minorHAnsi"/>
          <w:sz w:val="20"/>
          <w:szCs w:val="20"/>
          <w:lang w:eastAsia="sk-SK"/>
        </w:rPr>
        <w:t xml:space="preserve"> hodnotiace </w:t>
      </w:r>
      <w:r w:rsidR="009F2FD3" w:rsidRPr="00292CB0">
        <w:rPr>
          <w:rFonts w:eastAsia="Times New Roman" w:cstheme="minorHAnsi"/>
          <w:sz w:val="20"/>
          <w:szCs w:val="20"/>
          <w:lang w:eastAsia="sk-SK"/>
        </w:rPr>
        <w:t>kritériá pre výber projektov</w:t>
      </w:r>
      <w:r w:rsidR="009F2FD3" w:rsidRPr="00292CB0">
        <w:rPr>
          <w:rFonts w:cstheme="minorHAnsi"/>
          <w:sz w:val="20"/>
          <w:szCs w:val="20"/>
        </w:rPr>
        <w:t xml:space="preserve"> </w:t>
      </w:r>
      <w:r w:rsidRPr="00292CB0">
        <w:rPr>
          <w:rFonts w:eastAsia="Times New Roman" w:cstheme="minorHAnsi"/>
          <w:sz w:val="20"/>
          <w:szCs w:val="20"/>
          <w:lang w:eastAsia="sk-SK"/>
        </w:rPr>
        <w:t>(bodovacie</w:t>
      </w:r>
      <w:r w:rsidR="009F2FD3" w:rsidRPr="00292CB0">
        <w:rPr>
          <w:rFonts w:eastAsia="Times New Roman" w:cstheme="minorHAnsi"/>
          <w:sz w:val="20"/>
          <w:szCs w:val="20"/>
          <w:lang w:eastAsia="sk-SK"/>
        </w:rPr>
        <w:t xml:space="preserve"> kritéria</w:t>
      </w:r>
      <w:r w:rsidRPr="00292CB0">
        <w:rPr>
          <w:rFonts w:eastAsia="Times New Roman" w:cstheme="minorHAnsi"/>
          <w:sz w:val="20"/>
          <w:szCs w:val="20"/>
          <w:lang w:eastAsia="sk-SK"/>
        </w:rPr>
        <w:t xml:space="preserve">) </w:t>
      </w:r>
      <w:r w:rsidRPr="00292CB0">
        <w:rPr>
          <w:rFonts w:cstheme="minorHAnsi"/>
          <w:sz w:val="20"/>
          <w:szCs w:val="20"/>
        </w:rPr>
        <w:t>pre opatrenia/</w:t>
      </w:r>
      <w:proofErr w:type="spellStart"/>
      <w:r w:rsidRPr="00292CB0">
        <w:rPr>
          <w:rFonts w:cstheme="minorHAnsi"/>
          <w:sz w:val="20"/>
          <w:szCs w:val="20"/>
        </w:rPr>
        <w:t>podopatrenia</w:t>
      </w:r>
      <w:proofErr w:type="spellEnd"/>
      <w:r w:rsidRPr="00292CB0">
        <w:rPr>
          <w:rFonts w:cstheme="minorHAnsi"/>
          <w:sz w:val="20"/>
          <w:szCs w:val="20"/>
        </w:rPr>
        <w:t xml:space="preserve"> Programu rozvoja vidieka SR 2014-202</w:t>
      </w:r>
      <w:r w:rsidR="00917DBB" w:rsidRPr="00292CB0">
        <w:rPr>
          <w:rFonts w:cstheme="minorHAnsi"/>
          <w:sz w:val="20"/>
          <w:szCs w:val="20"/>
        </w:rPr>
        <w:t>2</w:t>
      </w:r>
      <w:r w:rsidRPr="00292CB0">
        <w:rPr>
          <w:rFonts w:cstheme="minorHAnsi"/>
          <w:sz w:val="20"/>
          <w:szCs w:val="20"/>
        </w:rPr>
        <w:t xml:space="preserve"> implementované prostredn</w:t>
      </w:r>
      <w:r w:rsidR="00DD35FA" w:rsidRPr="00292CB0">
        <w:rPr>
          <w:rFonts w:cstheme="minorHAnsi"/>
          <w:sz w:val="20"/>
          <w:szCs w:val="20"/>
        </w:rPr>
        <w:t>íctvom LEADER/CLLD je prílohou P</w:t>
      </w:r>
      <w:r w:rsidRPr="00292CB0">
        <w:rPr>
          <w:rFonts w:cstheme="minorHAnsi"/>
          <w:sz w:val="20"/>
          <w:szCs w:val="20"/>
        </w:rPr>
        <w:t>ríručky pre prijímateľa nenávratného finančného príspevku z Programu rozvoja vidieka SR 2014 – 202</w:t>
      </w:r>
      <w:r w:rsidR="00917DBB" w:rsidRPr="00292CB0">
        <w:rPr>
          <w:rFonts w:cstheme="minorHAnsi"/>
          <w:sz w:val="20"/>
          <w:szCs w:val="20"/>
        </w:rPr>
        <w:t>2</w:t>
      </w:r>
      <w:r w:rsidRPr="00292CB0">
        <w:rPr>
          <w:rFonts w:cstheme="minorHAnsi"/>
          <w:sz w:val="20"/>
          <w:szCs w:val="20"/>
        </w:rPr>
        <w:t xml:space="preserve"> pre opatrenie 19. Podpora na miestny rozvoj v rámci iniciatívy LEADER</w:t>
      </w:r>
      <w:r w:rsidR="0099472B" w:rsidRPr="00292CB0">
        <w:rPr>
          <w:rFonts w:cstheme="minorHAnsi"/>
          <w:sz w:val="20"/>
          <w:szCs w:val="20"/>
        </w:rPr>
        <w:t>.</w:t>
      </w:r>
      <w:r w:rsidR="00403E7C" w:rsidRPr="00292CB0">
        <w:rPr>
          <w:rFonts w:cstheme="minorHAnsi"/>
          <w:sz w:val="20"/>
          <w:szCs w:val="20"/>
        </w:rPr>
        <w:t xml:space="preserve"> </w:t>
      </w:r>
      <w:r w:rsidR="00F65770" w:rsidRPr="00292CB0">
        <w:rPr>
          <w:rFonts w:cstheme="minorHAnsi"/>
          <w:sz w:val="20"/>
          <w:szCs w:val="20"/>
        </w:rPr>
        <w:t>Na opatrenia/</w:t>
      </w:r>
      <w:proofErr w:type="spellStart"/>
      <w:r w:rsidR="00F65770" w:rsidRPr="00292CB0">
        <w:rPr>
          <w:rFonts w:cstheme="minorHAnsi"/>
          <w:sz w:val="20"/>
          <w:szCs w:val="20"/>
        </w:rPr>
        <w:t>podopatrenia</w:t>
      </w:r>
      <w:proofErr w:type="spellEnd"/>
      <w:r w:rsidR="00F65770" w:rsidRPr="00292CB0">
        <w:rPr>
          <w:rFonts w:cstheme="minorHAnsi"/>
          <w:sz w:val="20"/>
          <w:szCs w:val="20"/>
        </w:rPr>
        <w:t xml:space="preserve">, ktoré má MAS uvedené v stratégii miestneho rozvoja vedeného komunitou (ďalej len „stratégia CLLD“) a ktoré nie sú uvedené v tomto dokumente, nie je MAS oprávnená vyhlásiť výzvu na predkladanie </w:t>
      </w:r>
      <w:proofErr w:type="spellStart"/>
      <w:r w:rsidR="00F65770" w:rsidRPr="00292CB0">
        <w:rPr>
          <w:rFonts w:cstheme="minorHAnsi"/>
          <w:sz w:val="20"/>
          <w:szCs w:val="20"/>
        </w:rPr>
        <w:t>ŽoNFP</w:t>
      </w:r>
      <w:proofErr w:type="spellEnd"/>
      <w:r w:rsidR="00F65770" w:rsidRPr="00292CB0">
        <w:rPr>
          <w:rFonts w:cstheme="minorHAnsi"/>
          <w:sz w:val="20"/>
          <w:szCs w:val="20"/>
        </w:rPr>
        <w:t>.</w:t>
      </w:r>
    </w:p>
    <w:p w14:paraId="651E4A92" w14:textId="58363B6F" w:rsidR="00850793" w:rsidRPr="00292CB0" w:rsidRDefault="0016305A" w:rsidP="004800B7">
      <w:pPr>
        <w:pStyle w:val="Odsekzoznamu"/>
        <w:numPr>
          <w:ilvl w:val="0"/>
          <w:numId w:val="142"/>
        </w:numPr>
        <w:spacing w:after="0" w:line="240" w:lineRule="auto"/>
        <w:ind w:right="428" w:hanging="357"/>
        <w:jc w:val="both"/>
        <w:rPr>
          <w:rFonts w:cstheme="minorHAnsi"/>
          <w:sz w:val="20"/>
          <w:szCs w:val="20"/>
        </w:rPr>
      </w:pPr>
      <w:r w:rsidRPr="00292CB0">
        <w:rPr>
          <w:rFonts w:cstheme="minorHAnsi"/>
          <w:sz w:val="20"/>
          <w:szCs w:val="20"/>
        </w:rPr>
        <w:t xml:space="preserve">Podmienky poskytnutia príspevku pre jednotlivé </w:t>
      </w:r>
      <w:proofErr w:type="spellStart"/>
      <w:r w:rsidRPr="00292CB0">
        <w:rPr>
          <w:rFonts w:cstheme="minorHAnsi"/>
          <w:sz w:val="20"/>
          <w:szCs w:val="20"/>
        </w:rPr>
        <w:t>podopatrenia</w:t>
      </w:r>
      <w:proofErr w:type="spellEnd"/>
      <w:r w:rsidRPr="00292CB0">
        <w:rPr>
          <w:rFonts w:cstheme="minorHAnsi"/>
          <w:sz w:val="20"/>
          <w:szCs w:val="20"/>
        </w:rPr>
        <w:t xml:space="preserve"> PRV SR</w:t>
      </w:r>
      <w:r w:rsidR="00917DBB" w:rsidRPr="00292CB0">
        <w:rPr>
          <w:rFonts w:cstheme="minorHAnsi"/>
          <w:sz w:val="20"/>
          <w:szCs w:val="20"/>
        </w:rPr>
        <w:t xml:space="preserve"> 2014 </w:t>
      </w:r>
      <w:r w:rsidR="009F2FD3" w:rsidRPr="00292CB0">
        <w:rPr>
          <w:rFonts w:cstheme="minorHAnsi"/>
          <w:sz w:val="20"/>
          <w:szCs w:val="20"/>
        </w:rPr>
        <w:t xml:space="preserve">- </w:t>
      </w:r>
      <w:r w:rsidR="00DD35FA" w:rsidRPr="00292CB0">
        <w:rPr>
          <w:rFonts w:cstheme="minorHAnsi"/>
          <w:sz w:val="20"/>
          <w:szCs w:val="20"/>
        </w:rPr>
        <w:t>2022 a </w:t>
      </w:r>
      <w:proofErr w:type="spellStart"/>
      <w:r w:rsidR="00DD35FA" w:rsidRPr="00292CB0">
        <w:rPr>
          <w:rFonts w:cstheme="minorHAnsi"/>
          <w:sz w:val="20"/>
          <w:szCs w:val="20"/>
        </w:rPr>
        <w:t>podopatrenia</w:t>
      </w:r>
      <w:proofErr w:type="spellEnd"/>
      <w:r w:rsidR="00DD35FA" w:rsidRPr="00292CB0">
        <w:rPr>
          <w:rFonts w:cstheme="minorHAnsi"/>
          <w:sz w:val="20"/>
          <w:szCs w:val="20"/>
        </w:rPr>
        <w:t xml:space="preserve"> v zmysle </w:t>
      </w:r>
      <w:r w:rsidR="00917DBB" w:rsidRPr="00292CB0">
        <w:rPr>
          <w:rFonts w:cstheme="minorHAnsi"/>
          <w:sz w:val="20"/>
          <w:szCs w:val="20"/>
        </w:rPr>
        <w:t xml:space="preserve">Nariadenie Európskeho parlamentu a Rady (EÚ) </w:t>
      </w:r>
      <w:r w:rsidR="00DD35FA" w:rsidRPr="00292CB0">
        <w:rPr>
          <w:rFonts w:cstheme="minorHAnsi"/>
          <w:sz w:val="20"/>
          <w:szCs w:val="20"/>
        </w:rPr>
        <w:br/>
      </w:r>
      <w:r w:rsidR="00917DBB" w:rsidRPr="00292CB0">
        <w:rPr>
          <w:rFonts w:cstheme="minorHAnsi"/>
          <w:sz w:val="20"/>
          <w:szCs w:val="20"/>
        </w:rPr>
        <w:t xml:space="preserve">č. 1305/2013 </w:t>
      </w:r>
      <w:r w:rsidRPr="00292CB0">
        <w:rPr>
          <w:rFonts w:cstheme="minorHAnsi"/>
          <w:sz w:val="20"/>
          <w:szCs w:val="20"/>
        </w:rPr>
        <w:t xml:space="preserve">sú uvedené vo výzve </w:t>
      </w:r>
      <w:r w:rsidRPr="00292CB0">
        <w:rPr>
          <w:rFonts w:eastAsiaTheme="majorEastAsia" w:cstheme="minorHAnsi"/>
          <w:bCs/>
          <w:sz w:val="20"/>
          <w:szCs w:val="20"/>
        </w:rPr>
        <w:t>na predkladanie</w:t>
      </w:r>
      <w:r w:rsidR="00DD35FA" w:rsidRPr="00292CB0">
        <w:rPr>
          <w:rFonts w:eastAsiaTheme="majorEastAsia" w:cstheme="minorHAnsi"/>
          <w:bCs/>
          <w:sz w:val="20"/>
          <w:szCs w:val="20"/>
        </w:rPr>
        <w:t xml:space="preserve"> žiadosti o NFP</w:t>
      </w:r>
      <w:r w:rsidRPr="00292CB0">
        <w:rPr>
          <w:rFonts w:eastAsiaTheme="majorEastAsia" w:cstheme="minorHAnsi"/>
          <w:bCs/>
          <w:sz w:val="20"/>
          <w:szCs w:val="20"/>
        </w:rPr>
        <w:t xml:space="preserve"> </w:t>
      </w:r>
      <w:r w:rsidRPr="00292CB0">
        <w:rPr>
          <w:rFonts w:cstheme="minorHAnsi"/>
          <w:sz w:val="20"/>
          <w:szCs w:val="20"/>
        </w:rPr>
        <w:t xml:space="preserve">príslušnej MAS a v tejto prílohe, kde je uvedená </w:t>
      </w:r>
      <w:r w:rsidRPr="00292CB0">
        <w:rPr>
          <w:rFonts w:cstheme="minorHAnsi"/>
          <w:bCs/>
          <w:sz w:val="20"/>
          <w:szCs w:val="20"/>
        </w:rPr>
        <w:t>podrobná špecifikácia jednotlivých príloh</w:t>
      </w:r>
      <w:r w:rsidRPr="00292CB0">
        <w:rPr>
          <w:rFonts w:cstheme="minorHAnsi"/>
          <w:sz w:val="20"/>
          <w:szCs w:val="20"/>
        </w:rPr>
        <w:t xml:space="preserve">, ktorými je preukazované splnenie podmienok poskytnutia príspevku (presné požiadavky na formálnu a obsahovú stránku jednotlivých príloh). V prílohe sú uvedené bližšie informácie o príslušnej prílohe, </w:t>
      </w:r>
      <w:r w:rsidR="00DD35FA" w:rsidRPr="00292CB0">
        <w:rPr>
          <w:rFonts w:cstheme="minorHAnsi"/>
          <w:sz w:val="20"/>
          <w:szCs w:val="20"/>
        </w:rPr>
        <w:t xml:space="preserve">o forme predloženia prílohy, </w:t>
      </w:r>
      <w:r w:rsidRPr="00292CB0">
        <w:rPr>
          <w:rFonts w:cstheme="minorHAnsi"/>
          <w:sz w:val="20"/>
          <w:szCs w:val="20"/>
        </w:rPr>
        <w:t>o podmienkach poskytnutia príspevku, ktorých splnenie žiadateľ príslušnou prílohou preukazuje</w:t>
      </w:r>
      <w:r w:rsidR="00DD35FA" w:rsidRPr="00292CB0">
        <w:rPr>
          <w:rFonts w:cstheme="minorHAnsi"/>
          <w:sz w:val="20"/>
          <w:szCs w:val="20"/>
        </w:rPr>
        <w:t xml:space="preserve"> buď pri predložení žiadosti o NFP (</w:t>
      </w:r>
      <w:r w:rsidR="00DD35FA" w:rsidRPr="00292CB0">
        <w:rPr>
          <w:rFonts w:eastAsiaTheme="majorEastAsia" w:cstheme="minorHAnsi"/>
          <w:bCs/>
          <w:sz w:val="20"/>
          <w:szCs w:val="20"/>
        </w:rPr>
        <w:t>ďalej len „</w:t>
      </w:r>
      <w:proofErr w:type="spellStart"/>
      <w:r w:rsidR="00DD35FA" w:rsidRPr="00292CB0">
        <w:rPr>
          <w:rFonts w:eastAsiaTheme="majorEastAsia" w:cstheme="minorHAnsi"/>
          <w:bCs/>
          <w:sz w:val="20"/>
          <w:szCs w:val="20"/>
        </w:rPr>
        <w:t>ŽoNFP</w:t>
      </w:r>
      <w:proofErr w:type="spellEnd"/>
      <w:r w:rsidR="00DD35FA" w:rsidRPr="00292CB0">
        <w:rPr>
          <w:rFonts w:eastAsiaTheme="majorEastAsia" w:cstheme="minorHAnsi"/>
          <w:bCs/>
          <w:sz w:val="20"/>
          <w:szCs w:val="20"/>
        </w:rPr>
        <w:t>“)</w:t>
      </w:r>
      <w:r w:rsidRPr="00292CB0">
        <w:rPr>
          <w:rFonts w:cstheme="minorHAnsi"/>
          <w:sz w:val="20"/>
          <w:szCs w:val="20"/>
        </w:rPr>
        <w:t>,</w:t>
      </w:r>
      <w:r w:rsidR="00DD35FA" w:rsidRPr="00292CB0">
        <w:rPr>
          <w:rFonts w:cstheme="minorHAnsi"/>
          <w:sz w:val="20"/>
          <w:szCs w:val="20"/>
        </w:rPr>
        <w:t xml:space="preserve"> žiadosti o platbu (</w:t>
      </w:r>
      <w:r w:rsidR="00DD35FA" w:rsidRPr="00292CB0">
        <w:rPr>
          <w:rFonts w:eastAsiaTheme="majorEastAsia" w:cstheme="minorHAnsi"/>
          <w:bCs/>
          <w:sz w:val="20"/>
          <w:szCs w:val="20"/>
        </w:rPr>
        <w:t>ďalej len „</w:t>
      </w:r>
      <w:proofErr w:type="spellStart"/>
      <w:r w:rsidR="00DD35FA" w:rsidRPr="00292CB0">
        <w:rPr>
          <w:rFonts w:eastAsiaTheme="majorEastAsia" w:cstheme="minorHAnsi"/>
          <w:bCs/>
          <w:sz w:val="20"/>
          <w:szCs w:val="20"/>
        </w:rPr>
        <w:t>ŽoP</w:t>
      </w:r>
      <w:proofErr w:type="spellEnd"/>
      <w:r w:rsidR="00DD35FA" w:rsidRPr="00292CB0">
        <w:rPr>
          <w:rFonts w:eastAsiaTheme="majorEastAsia" w:cstheme="minorHAnsi"/>
          <w:bCs/>
          <w:sz w:val="20"/>
          <w:szCs w:val="20"/>
        </w:rPr>
        <w:t>“), resp</w:t>
      </w:r>
      <w:r w:rsidR="00566347" w:rsidRPr="00292CB0">
        <w:rPr>
          <w:rFonts w:eastAsiaTheme="majorEastAsia" w:cstheme="minorHAnsi"/>
          <w:bCs/>
          <w:sz w:val="20"/>
          <w:szCs w:val="20"/>
        </w:rPr>
        <w:t>.</w:t>
      </w:r>
      <w:r w:rsidR="00DD35FA" w:rsidRPr="00292CB0">
        <w:rPr>
          <w:rFonts w:eastAsiaTheme="majorEastAsia" w:cstheme="minorHAnsi"/>
          <w:bCs/>
          <w:sz w:val="20"/>
          <w:szCs w:val="20"/>
        </w:rPr>
        <w:t xml:space="preserve"> v inom termíne počas konania </w:t>
      </w:r>
      <w:proofErr w:type="spellStart"/>
      <w:r w:rsidR="00DD35FA" w:rsidRPr="00292CB0">
        <w:rPr>
          <w:rFonts w:eastAsiaTheme="majorEastAsia" w:cstheme="minorHAnsi"/>
          <w:bCs/>
          <w:sz w:val="20"/>
          <w:szCs w:val="20"/>
        </w:rPr>
        <w:t>ŽoNFP</w:t>
      </w:r>
      <w:proofErr w:type="spellEnd"/>
      <w:r w:rsidR="00DD35FA" w:rsidRPr="00292CB0">
        <w:rPr>
          <w:rFonts w:cstheme="minorHAnsi"/>
          <w:sz w:val="20"/>
          <w:szCs w:val="20"/>
        </w:rPr>
        <w:t xml:space="preserve"> (referenčný termín na</w:t>
      </w:r>
      <w:r w:rsidRPr="00292CB0">
        <w:rPr>
          <w:rFonts w:cstheme="minorHAnsi"/>
          <w:sz w:val="20"/>
          <w:szCs w:val="20"/>
        </w:rPr>
        <w:t xml:space="preserve"> preukázanie splnenia podmienky poskytnutia príspevku</w:t>
      </w:r>
      <w:r w:rsidR="00DD35FA" w:rsidRPr="00292CB0">
        <w:rPr>
          <w:rFonts w:cstheme="minorHAnsi"/>
          <w:sz w:val="20"/>
          <w:szCs w:val="20"/>
        </w:rPr>
        <w:t>)</w:t>
      </w:r>
      <w:r w:rsidRPr="00292CB0">
        <w:rPr>
          <w:rFonts w:cstheme="minorHAnsi"/>
          <w:sz w:val="20"/>
          <w:szCs w:val="20"/>
        </w:rPr>
        <w:t xml:space="preserve">. </w:t>
      </w:r>
    </w:p>
    <w:p w14:paraId="2A80EA5E" w14:textId="2E23C4D9" w:rsidR="00917DBB" w:rsidRPr="00292CB0" w:rsidRDefault="00850793" w:rsidP="004800B7">
      <w:pPr>
        <w:pStyle w:val="Odsekzoznamu"/>
        <w:numPr>
          <w:ilvl w:val="0"/>
          <w:numId w:val="142"/>
        </w:numPr>
        <w:spacing w:after="0" w:line="240" w:lineRule="auto"/>
        <w:ind w:right="428" w:hanging="357"/>
        <w:jc w:val="both"/>
        <w:rPr>
          <w:rFonts w:cstheme="minorHAnsi"/>
          <w:sz w:val="20"/>
          <w:szCs w:val="20"/>
        </w:rPr>
      </w:pPr>
      <w:r w:rsidRPr="00292CB0">
        <w:rPr>
          <w:rFonts w:cstheme="minorHAnsi"/>
          <w:b/>
          <w:bCs/>
          <w:sz w:val="20"/>
          <w:szCs w:val="20"/>
        </w:rPr>
        <w:t xml:space="preserve">Podmienky poskytnutia príspevku sú </w:t>
      </w:r>
      <w:r w:rsidR="00907B3A" w:rsidRPr="00292CB0">
        <w:rPr>
          <w:rFonts w:cstheme="minorHAnsi"/>
          <w:b/>
          <w:bCs/>
          <w:sz w:val="20"/>
          <w:szCs w:val="20"/>
        </w:rPr>
        <w:t>uvedené aj priamo v texte výzvy</w:t>
      </w:r>
      <w:r w:rsidRPr="00292CB0">
        <w:rPr>
          <w:rFonts w:cstheme="minorHAnsi"/>
          <w:b/>
          <w:bCs/>
          <w:sz w:val="20"/>
          <w:szCs w:val="20"/>
        </w:rPr>
        <w:t xml:space="preserve"> na predkladanie </w:t>
      </w:r>
      <w:proofErr w:type="spellStart"/>
      <w:r w:rsidRPr="00292CB0">
        <w:rPr>
          <w:rFonts w:cstheme="minorHAnsi"/>
          <w:b/>
          <w:bCs/>
          <w:sz w:val="20"/>
          <w:szCs w:val="20"/>
        </w:rPr>
        <w:t>ŽoNFP</w:t>
      </w:r>
      <w:proofErr w:type="spellEnd"/>
      <w:r w:rsidRPr="00292CB0">
        <w:rPr>
          <w:rFonts w:cstheme="minorHAnsi"/>
          <w:b/>
          <w:bCs/>
          <w:sz w:val="20"/>
          <w:szCs w:val="20"/>
        </w:rPr>
        <w:t xml:space="preserve"> príslušnej MAS</w:t>
      </w:r>
      <w:r w:rsidR="00907B3A" w:rsidRPr="00292CB0">
        <w:rPr>
          <w:rFonts w:cstheme="minorHAnsi"/>
          <w:sz w:val="20"/>
          <w:szCs w:val="20"/>
        </w:rPr>
        <w:t xml:space="preserve">, </w:t>
      </w:r>
      <w:r w:rsidRPr="00292CB0">
        <w:rPr>
          <w:rFonts w:cstheme="minorHAnsi"/>
          <w:b/>
          <w:bCs/>
          <w:sz w:val="20"/>
          <w:szCs w:val="20"/>
        </w:rPr>
        <w:t>pričom v tejto prílohe</w:t>
      </w:r>
      <w:r w:rsidR="00907B3A" w:rsidRPr="00292CB0">
        <w:rPr>
          <w:rFonts w:cstheme="minorHAnsi"/>
          <w:b/>
          <w:bCs/>
          <w:sz w:val="20"/>
          <w:szCs w:val="20"/>
        </w:rPr>
        <w:t xml:space="preserve"> je</w:t>
      </w:r>
      <w:r w:rsidRPr="00292CB0">
        <w:rPr>
          <w:rFonts w:cstheme="minorHAnsi"/>
          <w:b/>
          <w:bCs/>
          <w:sz w:val="20"/>
          <w:szCs w:val="20"/>
        </w:rPr>
        <w:t xml:space="preserve"> pre žiadateľa</w:t>
      </w:r>
      <w:r w:rsidR="008F6E0C" w:rsidRPr="00292CB0">
        <w:rPr>
          <w:rFonts w:cstheme="minorHAnsi"/>
          <w:b/>
          <w:bCs/>
          <w:sz w:val="20"/>
          <w:szCs w:val="20"/>
        </w:rPr>
        <w:t xml:space="preserve"> bližšie popísaný </w:t>
      </w:r>
      <w:r w:rsidR="00907B3A" w:rsidRPr="00292CB0">
        <w:rPr>
          <w:rFonts w:cstheme="minorHAnsi"/>
          <w:b/>
          <w:bCs/>
          <w:sz w:val="20"/>
          <w:szCs w:val="20"/>
        </w:rPr>
        <w:t>spôsob ich preukazovania</w:t>
      </w:r>
      <w:r w:rsidR="008F6E0C" w:rsidRPr="00292CB0">
        <w:rPr>
          <w:rFonts w:cstheme="minorHAnsi"/>
          <w:b/>
          <w:bCs/>
          <w:sz w:val="20"/>
          <w:szCs w:val="20"/>
        </w:rPr>
        <w:t xml:space="preserve"> a detailný popis jednotlivých podmienok poskytnutia príspevku</w:t>
      </w:r>
      <w:r w:rsidR="00907B3A" w:rsidRPr="00292CB0">
        <w:rPr>
          <w:rFonts w:cstheme="minorHAnsi"/>
          <w:sz w:val="20"/>
          <w:szCs w:val="20"/>
        </w:rPr>
        <w:t xml:space="preserve">. </w:t>
      </w:r>
    </w:p>
    <w:p w14:paraId="0CDA7070" w14:textId="7725E44E" w:rsidR="00917DBB" w:rsidRPr="00292CB0" w:rsidRDefault="008F6E0C" w:rsidP="004800B7">
      <w:pPr>
        <w:pStyle w:val="Odsekzoznamu"/>
        <w:numPr>
          <w:ilvl w:val="0"/>
          <w:numId w:val="142"/>
        </w:numPr>
        <w:spacing w:after="0" w:line="240" w:lineRule="auto"/>
        <w:ind w:right="428" w:hanging="357"/>
        <w:jc w:val="both"/>
        <w:rPr>
          <w:rFonts w:cstheme="minorHAnsi"/>
          <w:sz w:val="20"/>
          <w:szCs w:val="20"/>
        </w:rPr>
      </w:pPr>
      <w:r w:rsidRPr="00292CB0">
        <w:rPr>
          <w:rFonts w:cstheme="minorHAnsi"/>
          <w:noProof/>
          <w:sz w:val="20"/>
          <w:szCs w:val="20"/>
        </w:rPr>
        <w:t xml:space="preserve">Projekty </w:t>
      </w:r>
      <w:r w:rsidR="00917DBB" w:rsidRPr="00292CB0">
        <w:rPr>
          <w:rFonts w:cstheme="minorHAnsi"/>
          <w:noProof/>
          <w:sz w:val="20"/>
          <w:szCs w:val="20"/>
        </w:rPr>
        <w:t>v rámci stratégie CLLD implementované pro</w:t>
      </w:r>
      <w:r w:rsidRPr="00292CB0">
        <w:rPr>
          <w:rFonts w:cstheme="minorHAnsi"/>
          <w:noProof/>
          <w:sz w:val="20"/>
          <w:szCs w:val="20"/>
        </w:rPr>
        <w:t xml:space="preserve">stredníctvom PRV SR 2014 – 2022 musia </w:t>
      </w:r>
      <w:r w:rsidR="00917DBB" w:rsidRPr="00292CB0">
        <w:rPr>
          <w:rFonts w:cstheme="minorHAnsi"/>
          <w:noProof/>
          <w:sz w:val="20"/>
          <w:szCs w:val="20"/>
        </w:rPr>
        <w:t>spĺňať:</w:t>
      </w:r>
    </w:p>
    <w:p w14:paraId="3318371B" w14:textId="666AB0C5" w:rsidR="00917DBB" w:rsidRPr="00292CB0" w:rsidRDefault="00917DBB" w:rsidP="004800B7">
      <w:pPr>
        <w:pStyle w:val="Odsekzoznamu"/>
        <w:numPr>
          <w:ilvl w:val="1"/>
          <w:numId w:val="143"/>
        </w:numPr>
        <w:autoSpaceDE w:val="0"/>
        <w:autoSpaceDN w:val="0"/>
        <w:adjustRightInd w:val="0"/>
        <w:spacing w:after="0" w:line="240" w:lineRule="auto"/>
        <w:ind w:right="428" w:hanging="357"/>
        <w:contextualSpacing w:val="0"/>
        <w:jc w:val="both"/>
        <w:rPr>
          <w:rFonts w:cstheme="minorHAnsi"/>
          <w:noProof/>
          <w:sz w:val="20"/>
          <w:szCs w:val="20"/>
        </w:rPr>
      </w:pPr>
      <w:r w:rsidRPr="00292CB0">
        <w:rPr>
          <w:rFonts w:cstheme="minorHAnsi"/>
          <w:sz w:val="20"/>
          <w:szCs w:val="20"/>
        </w:rPr>
        <w:t xml:space="preserve">podmienky poskytnutia príspevku žiadateľom o NFP - </w:t>
      </w:r>
      <w:r w:rsidRPr="00292CB0">
        <w:rPr>
          <w:rFonts w:cstheme="minorHAnsi"/>
          <w:noProof/>
          <w:sz w:val="20"/>
          <w:szCs w:val="20"/>
        </w:rPr>
        <w:t>všeobecné podmienky poskytnutia príspevku,</w:t>
      </w:r>
    </w:p>
    <w:p w14:paraId="4306C60C" w14:textId="77777777" w:rsidR="00917DBB" w:rsidRPr="00292CB0" w:rsidRDefault="00917DBB" w:rsidP="004800B7">
      <w:pPr>
        <w:pStyle w:val="Odsekzoznamu"/>
        <w:numPr>
          <w:ilvl w:val="1"/>
          <w:numId w:val="143"/>
        </w:numPr>
        <w:autoSpaceDE w:val="0"/>
        <w:autoSpaceDN w:val="0"/>
        <w:adjustRightInd w:val="0"/>
        <w:spacing w:after="0" w:line="240" w:lineRule="auto"/>
        <w:ind w:right="428" w:hanging="357"/>
        <w:contextualSpacing w:val="0"/>
        <w:jc w:val="both"/>
        <w:rPr>
          <w:rFonts w:cstheme="minorHAnsi"/>
          <w:noProof/>
          <w:sz w:val="20"/>
          <w:szCs w:val="20"/>
        </w:rPr>
      </w:pPr>
      <w:r w:rsidRPr="00292CB0">
        <w:rPr>
          <w:rFonts w:cstheme="minorHAnsi"/>
          <w:sz w:val="20"/>
          <w:szCs w:val="20"/>
        </w:rPr>
        <w:t xml:space="preserve">podmienky poskytnutia príspevku žiadateľom o NFP - </w:t>
      </w:r>
      <w:r w:rsidRPr="00292CB0">
        <w:rPr>
          <w:rFonts w:cstheme="minorHAnsi"/>
          <w:noProof/>
          <w:sz w:val="20"/>
          <w:szCs w:val="20"/>
        </w:rPr>
        <w:t>výberové kritériá pre výber projektov,</w:t>
      </w:r>
    </w:p>
    <w:p w14:paraId="17C24CAB" w14:textId="7159F884" w:rsidR="0096536A" w:rsidRPr="00292CB0" w:rsidRDefault="00917DBB" w:rsidP="004800B7">
      <w:pPr>
        <w:pStyle w:val="Odsekzoznamu"/>
        <w:numPr>
          <w:ilvl w:val="1"/>
          <w:numId w:val="143"/>
        </w:numPr>
        <w:autoSpaceDE w:val="0"/>
        <w:autoSpaceDN w:val="0"/>
        <w:adjustRightInd w:val="0"/>
        <w:spacing w:after="0" w:line="240" w:lineRule="auto"/>
        <w:ind w:right="428" w:hanging="357"/>
        <w:contextualSpacing w:val="0"/>
        <w:jc w:val="both"/>
        <w:rPr>
          <w:rFonts w:cstheme="minorHAnsi"/>
          <w:noProof/>
          <w:sz w:val="20"/>
          <w:szCs w:val="20"/>
        </w:rPr>
      </w:pPr>
      <w:r w:rsidRPr="00292CB0">
        <w:rPr>
          <w:rFonts w:cstheme="minorHAnsi"/>
          <w:sz w:val="20"/>
          <w:szCs w:val="20"/>
        </w:rPr>
        <w:t>podmienky poskytnuti</w:t>
      </w:r>
      <w:r w:rsidR="008F6E0C" w:rsidRPr="00292CB0">
        <w:rPr>
          <w:rFonts w:cstheme="minorHAnsi"/>
          <w:sz w:val="20"/>
          <w:szCs w:val="20"/>
        </w:rPr>
        <w:t xml:space="preserve">a príspevku žiadateľom o NFP - </w:t>
      </w:r>
      <w:r w:rsidRPr="00292CB0">
        <w:rPr>
          <w:rFonts w:cstheme="minorHAnsi"/>
          <w:noProof/>
          <w:sz w:val="20"/>
          <w:szCs w:val="20"/>
        </w:rPr>
        <w:t>hodnotiace kritériá pre výber projektov (bodovacie kritéria)</w:t>
      </w:r>
      <w:r w:rsidR="00210DF5" w:rsidRPr="00292CB0">
        <w:rPr>
          <w:rFonts w:cstheme="minorHAnsi"/>
          <w:noProof/>
          <w:sz w:val="20"/>
          <w:szCs w:val="20"/>
        </w:rPr>
        <w:t>.</w:t>
      </w:r>
    </w:p>
    <w:p w14:paraId="763C9943" w14:textId="4254B46E" w:rsidR="0096536A" w:rsidRPr="00292CB0" w:rsidRDefault="0096536A" w:rsidP="00970EDB">
      <w:pPr>
        <w:autoSpaceDE w:val="0"/>
        <w:autoSpaceDN w:val="0"/>
        <w:adjustRightInd w:val="0"/>
        <w:spacing w:after="0" w:line="240" w:lineRule="auto"/>
        <w:ind w:left="709" w:right="428"/>
        <w:jc w:val="both"/>
        <w:rPr>
          <w:rFonts w:cstheme="minorHAnsi"/>
          <w:noProof/>
          <w:sz w:val="20"/>
          <w:szCs w:val="20"/>
        </w:rPr>
      </w:pPr>
      <w:r w:rsidRPr="00292CB0">
        <w:rPr>
          <w:rFonts w:cstheme="minorHAnsi"/>
          <w:b/>
          <w:sz w:val="20"/>
          <w:szCs w:val="20"/>
          <w:u w:val="single"/>
        </w:rPr>
        <w:t>MAS vykonáva</w:t>
      </w:r>
      <w:r w:rsidRPr="00292CB0">
        <w:rPr>
          <w:rFonts w:cstheme="minorHAnsi"/>
          <w:sz w:val="20"/>
          <w:szCs w:val="20"/>
        </w:rPr>
        <w:t xml:space="preserve"> overenie splnenia podmienok doručenia </w:t>
      </w:r>
      <w:proofErr w:type="spellStart"/>
      <w:r w:rsidRPr="00292CB0">
        <w:rPr>
          <w:rFonts w:cstheme="minorHAnsi"/>
          <w:sz w:val="20"/>
          <w:szCs w:val="20"/>
        </w:rPr>
        <w:t>ŽoNFP</w:t>
      </w:r>
      <w:proofErr w:type="spellEnd"/>
      <w:r w:rsidRPr="00292CB0">
        <w:rPr>
          <w:rFonts w:cstheme="minorHAnsi"/>
          <w:sz w:val="20"/>
          <w:szCs w:val="20"/>
        </w:rPr>
        <w:t xml:space="preserve"> a posúdenie podmienok poskytnutia príspevku určených vo výzve </w:t>
      </w:r>
      <w:r w:rsidRPr="00292CB0">
        <w:rPr>
          <w:rFonts w:eastAsia="Calibri" w:cstheme="minorHAnsi"/>
          <w:sz w:val="20"/>
          <w:szCs w:val="20"/>
        </w:rPr>
        <w:t xml:space="preserve">na predkladanie </w:t>
      </w:r>
      <w:proofErr w:type="spellStart"/>
      <w:r w:rsidRPr="00292CB0">
        <w:rPr>
          <w:rFonts w:eastAsia="Calibri" w:cstheme="minorHAnsi"/>
          <w:sz w:val="20"/>
          <w:szCs w:val="20"/>
        </w:rPr>
        <w:t>ŽoNFP</w:t>
      </w:r>
      <w:proofErr w:type="spellEnd"/>
      <w:r w:rsidRPr="00292CB0">
        <w:rPr>
          <w:rFonts w:eastAsia="Calibri" w:cstheme="minorHAnsi"/>
          <w:sz w:val="20"/>
          <w:szCs w:val="20"/>
        </w:rPr>
        <w:t xml:space="preserve"> (formálna kontrola </w:t>
      </w:r>
      <w:r w:rsidR="008F6E0C" w:rsidRPr="00292CB0">
        <w:rPr>
          <w:rFonts w:eastAsia="Calibri" w:cstheme="minorHAnsi"/>
          <w:sz w:val="20"/>
          <w:szCs w:val="20"/>
        </w:rPr>
        <w:t xml:space="preserve">kompletnosti </w:t>
      </w:r>
      <w:proofErr w:type="spellStart"/>
      <w:r w:rsidR="008F6E0C" w:rsidRPr="00292CB0">
        <w:rPr>
          <w:rFonts w:eastAsia="Calibri" w:cstheme="minorHAnsi"/>
          <w:sz w:val="20"/>
          <w:szCs w:val="20"/>
        </w:rPr>
        <w:t>ŽoNFP</w:t>
      </w:r>
      <w:proofErr w:type="spellEnd"/>
      <w:r w:rsidR="008F6E0C" w:rsidRPr="00292CB0">
        <w:rPr>
          <w:rFonts w:eastAsia="Calibri" w:cstheme="minorHAnsi"/>
          <w:sz w:val="20"/>
          <w:szCs w:val="20"/>
        </w:rPr>
        <w:t xml:space="preserve"> a jej príloh a kontrolu</w:t>
      </w:r>
      <w:r w:rsidRPr="00292CB0">
        <w:rPr>
          <w:rFonts w:eastAsia="Calibri" w:cstheme="minorHAnsi"/>
          <w:sz w:val="20"/>
          <w:szCs w:val="20"/>
        </w:rPr>
        <w:t xml:space="preserve"> splnenia vybraných podmienok poskytnutia príspevku - </w:t>
      </w:r>
      <w:r w:rsidRPr="00292CB0">
        <w:rPr>
          <w:rFonts w:cstheme="minorHAnsi"/>
          <w:b/>
          <w:sz w:val="20"/>
          <w:szCs w:val="20"/>
        </w:rPr>
        <w:t xml:space="preserve">oprávnenosť žiadateľa, miesto realizácie, oprávnenosť činností, minimálna a maximálna výška na projekt, oprávnenosť výdavkov, súlad s pravidlami schémy pomoci de </w:t>
      </w:r>
      <w:proofErr w:type="spellStart"/>
      <w:r w:rsidRPr="00292CB0">
        <w:rPr>
          <w:rFonts w:cstheme="minorHAnsi"/>
          <w:b/>
          <w:sz w:val="20"/>
          <w:szCs w:val="20"/>
        </w:rPr>
        <w:t>minimis</w:t>
      </w:r>
      <w:proofErr w:type="spellEnd"/>
      <w:r w:rsidR="008F6E0C" w:rsidRPr="00292CB0">
        <w:rPr>
          <w:rFonts w:cstheme="minorHAnsi"/>
          <w:b/>
          <w:sz w:val="20"/>
          <w:szCs w:val="20"/>
        </w:rPr>
        <w:t>.</w:t>
      </w:r>
    </w:p>
    <w:p w14:paraId="706B5A89" w14:textId="2F5492EE" w:rsidR="0046750F" w:rsidRPr="00292CB0" w:rsidRDefault="0046750F" w:rsidP="004800B7">
      <w:pPr>
        <w:pStyle w:val="Odsekzoznamu"/>
        <w:numPr>
          <w:ilvl w:val="0"/>
          <w:numId w:val="142"/>
        </w:numPr>
        <w:spacing w:after="0" w:line="240" w:lineRule="auto"/>
        <w:ind w:right="428"/>
        <w:jc w:val="both"/>
        <w:rPr>
          <w:rFonts w:cstheme="minorHAnsi"/>
          <w:b/>
          <w:sz w:val="22"/>
          <w:szCs w:val="22"/>
        </w:rPr>
      </w:pPr>
      <w:r w:rsidRPr="00292CB0">
        <w:rPr>
          <w:rFonts w:cstheme="minorHAnsi"/>
          <w:b/>
          <w:sz w:val="22"/>
          <w:szCs w:val="22"/>
        </w:rPr>
        <w:t>V</w:t>
      </w:r>
      <w:r w:rsidR="00BA3291" w:rsidRPr="00292CB0">
        <w:rPr>
          <w:rFonts w:cstheme="minorHAnsi"/>
          <w:b/>
          <w:sz w:val="22"/>
          <w:szCs w:val="22"/>
        </w:rPr>
        <w:t>ŠEOBECNÉ PODMIE</w:t>
      </w:r>
      <w:r w:rsidR="008F6E0C" w:rsidRPr="00292CB0">
        <w:rPr>
          <w:rFonts w:cstheme="minorHAnsi"/>
          <w:b/>
          <w:sz w:val="22"/>
          <w:szCs w:val="22"/>
        </w:rPr>
        <w:t>N</w:t>
      </w:r>
      <w:r w:rsidRPr="00292CB0">
        <w:rPr>
          <w:rFonts w:cstheme="minorHAnsi"/>
          <w:b/>
          <w:sz w:val="22"/>
          <w:szCs w:val="22"/>
        </w:rPr>
        <w:t>K</w:t>
      </w:r>
      <w:r w:rsidR="008F6E0C" w:rsidRPr="00292CB0">
        <w:rPr>
          <w:rFonts w:cstheme="minorHAnsi"/>
          <w:b/>
          <w:sz w:val="22"/>
          <w:szCs w:val="22"/>
        </w:rPr>
        <w:t>Y</w:t>
      </w:r>
      <w:r w:rsidRPr="00292CB0">
        <w:rPr>
          <w:rFonts w:cstheme="minorHAnsi"/>
          <w:b/>
          <w:sz w:val="22"/>
          <w:szCs w:val="22"/>
        </w:rPr>
        <w:t xml:space="preserve"> POSKYTNUTIA PRÍSPEVKU</w:t>
      </w:r>
    </w:p>
    <w:p w14:paraId="53201032" w14:textId="3B1AF78E" w:rsidR="0046750F" w:rsidRPr="00292CB0" w:rsidRDefault="0046750F" w:rsidP="00970EDB">
      <w:pPr>
        <w:pStyle w:val="Odsekzoznamu"/>
        <w:spacing w:after="0" w:line="240" w:lineRule="auto"/>
        <w:ind w:right="428"/>
        <w:jc w:val="both"/>
        <w:rPr>
          <w:rFonts w:cstheme="minorHAnsi"/>
          <w:sz w:val="22"/>
          <w:szCs w:val="22"/>
        </w:rPr>
      </w:pPr>
      <w:r w:rsidRPr="00292CB0">
        <w:rPr>
          <w:rFonts w:cstheme="minorHAnsi"/>
          <w:sz w:val="20"/>
          <w:szCs w:val="20"/>
        </w:rPr>
        <w:t>Všeobecné podmienky poskytnutia príspevku sú stanovené v súlade s kapitolou 8.3.1 Programu r</w:t>
      </w:r>
      <w:r w:rsidR="00F65770" w:rsidRPr="00292CB0">
        <w:rPr>
          <w:rFonts w:cstheme="minorHAnsi"/>
          <w:sz w:val="20"/>
          <w:szCs w:val="20"/>
        </w:rPr>
        <w:t>ozvoja vidieka SR 2014 – 2022.</w:t>
      </w:r>
      <w:r w:rsidR="00F65770" w:rsidRPr="00292CB0">
        <w:rPr>
          <w:rFonts w:cstheme="minorHAnsi"/>
          <w:sz w:val="22"/>
          <w:szCs w:val="22"/>
        </w:rPr>
        <w:t xml:space="preserve"> </w:t>
      </w:r>
      <w:r w:rsidR="00F65770" w:rsidRPr="00292CB0">
        <w:rPr>
          <w:rFonts w:cstheme="minorHAnsi"/>
          <w:sz w:val="20"/>
          <w:szCs w:val="20"/>
        </w:rPr>
        <w:t>Všeobecné podmienky poskytnutia príspevku sú povinné a záväzne pre všetky opatrenia/</w:t>
      </w:r>
      <w:proofErr w:type="spellStart"/>
      <w:r w:rsidR="00F65770" w:rsidRPr="00292CB0">
        <w:rPr>
          <w:rFonts w:cstheme="minorHAnsi"/>
          <w:sz w:val="20"/>
          <w:szCs w:val="20"/>
        </w:rPr>
        <w:t>podopatrenia</w:t>
      </w:r>
      <w:proofErr w:type="spellEnd"/>
      <w:r w:rsidR="00F65770" w:rsidRPr="00292CB0">
        <w:rPr>
          <w:rFonts w:cstheme="minorHAnsi"/>
          <w:sz w:val="20"/>
          <w:szCs w:val="20"/>
        </w:rPr>
        <w:t xml:space="preserve"> uvedené v tomto dokumente, ktoré je MAS povinná uvádzať vo výzve na predkladanie žiadosti o nenávratný finančný príspevok (ďalej len „výzva na prekladanie </w:t>
      </w:r>
      <w:proofErr w:type="spellStart"/>
      <w:r w:rsidR="00F65770" w:rsidRPr="00292CB0">
        <w:rPr>
          <w:rFonts w:cstheme="minorHAnsi"/>
          <w:sz w:val="20"/>
          <w:szCs w:val="20"/>
        </w:rPr>
        <w:t>ŽoNFP</w:t>
      </w:r>
      <w:proofErr w:type="spellEnd"/>
      <w:r w:rsidR="00F65770" w:rsidRPr="00292CB0">
        <w:rPr>
          <w:rFonts w:cstheme="minorHAnsi"/>
          <w:sz w:val="20"/>
          <w:szCs w:val="20"/>
        </w:rPr>
        <w:t>“).</w:t>
      </w:r>
      <w:r w:rsidR="00F65770" w:rsidRPr="00292CB0">
        <w:rPr>
          <w:rFonts w:cstheme="minorHAnsi"/>
          <w:sz w:val="20"/>
          <w:szCs w:val="20"/>
          <w:u w:val="single"/>
        </w:rPr>
        <w:t xml:space="preserve"> </w:t>
      </w:r>
      <w:r w:rsidRPr="00292CB0">
        <w:rPr>
          <w:rFonts w:cstheme="minorHAnsi"/>
          <w:sz w:val="20"/>
          <w:szCs w:val="20"/>
          <w:u w:val="single"/>
        </w:rPr>
        <w:t>S</w:t>
      </w:r>
      <w:r w:rsidRPr="00292CB0">
        <w:rPr>
          <w:rFonts w:cstheme="minorHAnsi"/>
          <w:sz w:val="20"/>
          <w:szCs w:val="20"/>
          <w:u w:val="single"/>
          <w:lang w:eastAsia="sk-SK"/>
        </w:rPr>
        <w:t>pôsob overenia splnenia sa vykonáva na úrovni PPA.</w:t>
      </w:r>
    </w:p>
    <w:p w14:paraId="4BF980B9" w14:textId="3B44F4B5" w:rsidR="0046750F" w:rsidRPr="00292CB0" w:rsidRDefault="0046750F" w:rsidP="004800B7">
      <w:pPr>
        <w:pStyle w:val="Odsekzoznamu"/>
        <w:numPr>
          <w:ilvl w:val="0"/>
          <w:numId w:val="142"/>
        </w:numPr>
        <w:spacing w:after="0" w:line="240" w:lineRule="auto"/>
        <w:ind w:right="428"/>
        <w:jc w:val="both"/>
        <w:rPr>
          <w:rFonts w:cstheme="minorHAnsi"/>
          <w:b/>
          <w:sz w:val="22"/>
          <w:szCs w:val="22"/>
        </w:rPr>
      </w:pPr>
      <w:r w:rsidRPr="00292CB0">
        <w:rPr>
          <w:rFonts w:cstheme="minorHAnsi"/>
          <w:b/>
          <w:sz w:val="22"/>
          <w:szCs w:val="22"/>
        </w:rPr>
        <w:t>ŠPECIFICKÉ PODMIENKY POSKYTNUTIA PRÍSPEVKU</w:t>
      </w:r>
    </w:p>
    <w:p w14:paraId="5F6C8B75" w14:textId="76D5F474" w:rsidR="0046750F" w:rsidRPr="00292CB0" w:rsidRDefault="0046750F" w:rsidP="00970EDB">
      <w:pPr>
        <w:pStyle w:val="Odsekzoznamu"/>
        <w:spacing w:after="0" w:line="240" w:lineRule="auto"/>
        <w:ind w:right="428"/>
        <w:jc w:val="both"/>
        <w:rPr>
          <w:rFonts w:cstheme="minorHAnsi"/>
          <w:sz w:val="20"/>
          <w:szCs w:val="20"/>
          <w:u w:val="single"/>
        </w:rPr>
      </w:pPr>
      <w:r w:rsidRPr="00292CB0">
        <w:rPr>
          <w:rFonts w:cstheme="minorHAnsi"/>
          <w:sz w:val="20"/>
          <w:szCs w:val="20"/>
        </w:rPr>
        <w:t>Špecifické p</w:t>
      </w:r>
      <w:r w:rsidR="008F6E0C" w:rsidRPr="00292CB0">
        <w:rPr>
          <w:rFonts w:cstheme="minorHAnsi"/>
          <w:sz w:val="20"/>
          <w:szCs w:val="20"/>
        </w:rPr>
        <w:t>odmienky poskytnutia príspevku</w:t>
      </w:r>
      <w:r w:rsidR="00BA3291" w:rsidRPr="00292CB0">
        <w:rPr>
          <w:rFonts w:cstheme="minorHAnsi"/>
          <w:sz w:val="20"/>
          <w:szCs w:val="20"/>
        </w:rPr>
        <w:t xml:space="preserve"> </w:t>
      </w:r>
      <w:r w:rsidR="008F6E0C" w:rsidRPr="00292CB0">
        <w:rPr>
          <w:rFonts w:cstheme="minorHAnsi"/>
          <w:sz w:val="20"/>
          <w:szCs w:val="20"/>
        </w:rPr>
        <w:t xml:space="preserve">sú podmienky </w:t>
      </w:r>
      <w:r w:rsidRPr="00292CB0">
        <w:rPr>
          <w:rFonts w:cstheme="minorHAnsi"/>
          <w:sz w:val="20"/>
          <w:szCs w:val="20"/>
        </w:rPr>
        <w:t xml:space="preserve">špecifické pre jednotlivé </w:t>
      </w:r>
      <w:proofErr w:type="spellStart"/>
      <w:r w:rsidRPr="00292CB0">
        <w:rPr>
          <w:rFonts w:cstheme="minorHAnsi"/>
          <w:sz w:val="20"/>
          <w:szCs w:val="20"/>
        </w:rPr>
        <w:t>podopatrenia</w:t>
      </w:r>
      <w:proofErr w:type="spellEnd"/>
      <w:r w:rsidRPr="00292CB0">
        <w:rPr>
          <w:rFonts w:cstheme="minorHAnsi"/>
          <w:sz w:val="20"/>
          <w:szCs w:val="20"/>
        </w:rPr>
        <w:t xml:space="preserve"> Programu r</w:t>
      </w:r>
      <w:r w:rsidR="008F6E0C" w:rsidRPr="00292CB0">
        <w:rPr>
          <w:rFonts w:cstheme="minorHAnsi"/>
          <w:sz w:val="20"/>
          <w:szCs w:val="20"/>
        </w:rPr>
        <w:t xml:space="preserve">ozvoja vidieka SR 2014 – 2022. </w:t>
      </w:r>
      <w:r w:rsidR="008F6E0C" w:rsidRPr="00292CB0">
        <w:rPr>
          <w:rFonts w:cstheme="minorHAnsi"/>
          <w:sz w:val="20"/>
          <w:szCs w:val="20"/>
          <w:u w:val="single"/>
        </w:rPr>
        <w:t>S</w:t>
      </w:r>
      <w:r w:rsidR="008F6E0C" w:rsidRPr="00292CB0">
        <w:rPr>
          <w:rFonts w:cstheme="minorHAnsi"/>
          <w:sz w:val="20"/>
          <w:szCs w:val="20"/>
          <w:u w:val="single"/>
          <w:lang w:eastAsia="sk-SK"/>
        </w:rPr>
        <w:t>pôsob overenia splnenia sa vykonáva na úrovni MAS (ak relevantné v zmysle bodu 4 tejto prílohy) a na úrovni PPA.</w:t>
      </w:r>
    </w:p>
    <w:p w14:paraId="2AE4B278" w14:textId="4C8219A0" w:rsidR="000C18C6" w:rsidRPr="00292CB0" w:rsidRDefault="000C18C6" w:rsidP="004800B7">
      <w:pPr>
        <w:pStyle w:val="Odsekzoznamu"/>
        <w:numPr>
          <w:ilvl w:val="0"/>
          <w:numId w:val="142"/>
        </w:numPr>
        <w:spacing w:after="0" w:line="240" w:lineRule="auto"/>
        <w:ind w:right="428"/>
        <w:jc w:val="both"/>
        <w:rPr>
          <w:rFonts w:cstheme="minorHAnsi"/>
          <w:b/>
          <w:sz w:val="22"/>
          <w:szCs w:val="22"/>
        </w:rPr>
      </w:pPr>
      <w:r w:rsidRPr="00292CB0">
        <w:rPr>
          <w:rFonts w:cstheme="minorHAnsi"/>
          <w:b/>
          <w:sz w:val="22"/>
          <w:szCs w:val="22"/>
        </w:rPr>
        <w:t>VÝBEROVÉ KRITÉRIA PRE VÝBER PROJEKTOV</w:t>
      </w:r>
    </w:p>
    <w:p w14:paraId="463E8E86" w14:textId="2707A512" w:rsidR="000C18C6" w:rsidRPr="00292CB0" w:rsidRDefault="000C18C6" w:rsidP="00970EDB">
      <w:pPr>
        <w:pStyle w:val="Odsekzoznamu"/>
        <w:spacing w:after="0" w:line="240" w:lineRule="auto"/>
        <w:ind w:right="428"/>
        <w:jc w:val="both"/>
        <w:rPr>
          <w:rFonts w:cstheme="minorHAnsi"/>
          <w:sz w:val="20"/>
          <w:szCs w:val="20"/>
          <w:u w:val="single"/>
        </w:rPr>
      </w:pPr>
      <w:r w:rsidRPr="00292CB0">
        <w:rPr>
          <w:rFonts w:cstheme="minorHAnsi"/>
          <w:sz w:val="20"/>
          <w:szCs w:val="20"/>
        </w:rPr>
        <w:t xml:space="preserve">Aplikujú sa len kritéria v nadväznosti na činnosti/aktivity stanovené v príslušnej stratégii CLLD. </w:t>
      </w:r>
      <w:proofErr w:type="spellStart"/>
      <w:r w:rsidRPr="00292CB0">
        <w:rPr>
          <w:rFonts w:cstheme="minorHAnsi"/>
          <w:sz w:val="20"/>
          <w:szCs w:val="20"/>
        </w:rPr>
        <w:t>ŽoNFP</w:t>
      </w:r>
      <w:proofErr w:type="spellEnd"/>
      <w:r w:rsidRPr="00292CB0">
        <w:rPr>
          <w:rFonts w:cstheme="minorHAnsi"/>
          <w:sz w:val="20"/>
          <w:szCs w:val="20"/>
        </w:rPr>
        <w:t xml:space="preserve"> predložená žiadateľom v rámci implementácie stratégie CLLD musí spĺňať </w:t>
      </w:r>
      <w:r w:rsidR="009F2FD3" w:rsidRPr="00292CB0">
        <w:rPr>
          <w:rFonts w:cstheme="minorHAnsi"/>
          <w:sz w:val="20"/>
          <w:szCs w:val="20"/>
        </w:rPr>
        <w:t>výberové kritéria pre výber projektov</w:t>
      </w:r>
      <w:r w:rsidRPr="00292CB0">
        <w:rPr>
          <w:rFonts w:cstheme="minorHAnsi"/>
          <w:sz w:val="20"/>
          <w:szCs w:val="20"/>
        </w:rPr>
        <w:t>.</w:t>
      </w:r>
      <w:r w:rsidRPr="00292CB0">
        <w:rPr>
          <w:rFonts w:cstheme="minorHAnsi"/>
          <w:sz w:val="20"/>
          <w:szCs w:val="20"/>
          <w:lang w:eastAsia="sk-SK"/>
        </w:rPr>
        <w:t xml:space="preserve"> V rámci ITMS 2014+ sa vygeneruje automaticky.</w:t>
      </w:r>
      <w:r w:rsidR="00F65770" w:rsidRPr="00292CB0">
        <w:rPr>
          <w:rFonts w:cstheme="minorHAnsi"/>
          <w:sz w:val="20"/>
          <w:szCs w:val="20"/>
          <w:lang w:eastAsia="sk-SK"/>
        </w:rPr>
        <w:t xml:space="preserve"> </w:t>
      </w:r>
      <w:r w:rsidR="00F65770" w:rsidRPr="00292CB0">
        <w:rPr>
          <w:rFonts w:cstheme="minorHAnsi"/>
          <w:sz w:val="20"/>
          <w:szCs w:val="20"/>
          <w:u w:val="single"/>
        </w:rPr>
        <w:t>S</w:t>
      </w:r>
      <w:r w:rsidR="00F65770" w:rsidRPr="00292CB0">
        <w:rPr>
          <w:rFonts w:cstheme="minorHAnsi"/>
          <w:sz w:val="20"/>
          <w:szCs w:val="20"/>
          <w:u w:val="single"/>
          <w:lang w:eastAsia="sk-SK"/>
        </w:rPr>
        <w:t>pôsob overenia splnenia sa vykonáv</w:t>
      </w:r>
      <w:r w:rsidR="009F2FD3" w:rsidRPr="00292CB0">
        <w:rPr>
          <w:rFonts w:cstheme="minorHAnsi"/>
          <w:sz w:val="20"/>
          <w:szCs w:val="20"/>
          <w:u w:val="single"/>
          <w:lang w:eastAsia="sk-SK"/>
        </w:rPr>
        <w:t>a na úrovni MAS a na úrovni PPA (</w:t>
      </w:r>
      <w:r w:rsidR="00F65770" w:rsidRPr="00292CB0">
        <w:rPr>
          <w:rFonts w:cstheme="minorHAnsi"/>
          <w:sz w:val="20"/>
          <w:szCs w:val="20"/>
          <w:u w:val="single"/>
          <w:lang w:eastAsia="sk-SK"/>
        </w:rPr>
        <w:t>v rámci činností v zmysle kapitoly 8.5 Systému riadenia CLLD</w:t>
      </w:r>
      <w:r w:rsidR="009F2FD3" w:rsidRPr="00292CB0">
        <w:rPr>
          <w:rFonts w:cstheme="minorHAnsi"/>
          <w:sz w:val="20"/>
          <w:szCs w:val="20"/>
          <w:u w:val="single"/>
          <w:lang w:eastAsia="sk-SK"/>
        </w:rPr>
        <w:t>)</w:t>
      </w:r>
      <w:r w:rsidR="00F65770" w:rsidRPr="00292CB0">
        <w:rPr>
          <w:rFonts w:cstheme="minorHAnsi"/>
          <w:sz w:val="20"/>
          <w:szCs w:val="20"/>
          <w:u w:val="single"/>
          <w:lang w:eastAsia="sk-SK"/>
        </w:rPr>
        <w:t>.</w:t>
      </w:r>
      <w:r w:rsidR="0046750F" w:rsidRPr="00292CB0">
        <w:rPr>
          <w:rFonts w:cstheme="minorHAnsi"/>
          <w:sz w:val="20"/>
          <w:szCs w:val="20"/>
          <w:lang w:eastAsia="sk-SK"/>
        </w:rPr>
        <w:t xml:space="preserve"> </w:t>
      </w:r>
    </w:p>
    <w:p w14:paraId="454418F8" w14:textId="77777777" w:rsidR="005E78FB" w:rsidRPr="00292CB0" w:rsidRDefault="000C18C6" w:rsidP="004800B7">
      <w:pPr>
        <w:pStyle w:val="Odsekzoznamu"/>
        <w:numPr>
          <w:ilvl w:val="0"/>
          <w:numId w:val="142"/>
        </w:numPr>
        <w:spacing w:after="0" w:line="240" w:lineRule="auto"/>
        <w:ind w:right="428"/>
        <w:jc w:val="both"/>
        <w:rPr>
          <w:rFonts w:cstheme="minorHAnsi"/>
          <w:b/>
          <w:sz w:val="22"/>
          <w:szCs w:val="22"/>
        </w:rPr>
      </w:pPr>
      <w:r w:rsidRPr="00292CB0">
        <w:rPr>
          <w:rFonts w:cstheme="minorHAnsi"/>
          <w:b/>
          <w:sz w:val="22"/>
          <w:szCs w:val="22"/>
        </w:rPr>
        <w:t>HODNOTIAC</w:t>
      </w:r>
      <w:r w:rsidR="00DD35FA" w:rsidRPr="00292CB0">
        <w:rPr>
          <w:rFonts w:cstheme="minorHAnsi"/>
          <w:b/>
          <w:sz w:val="22"/>
          <w:szCs w:val="22"/>
        </w:rPr>
        <w:t xml:space="preserve">E KRITÉRIA PRE VÝBER PROJEKTOV </w:t>
      </w:r>
      <w:r w:rsidRPr="00292CB0">
        <w:rPr>
          <w:rFonts w:cstheme="minorHAnsi"/>
          <w:b/>
          <w:sz w:val="22"/>
          <w:szCs w:val="22"/>
        </w:rPr>
        <w:t>(</w:t>
      </w:r>
      <w:r w:rsidRPr="00292CB0">
        <w:rPr>
          <w:rFonts w:cstheme="minorHAnsi"/>
          <w:b/>
          <w:caps/>
          <w:sz w:val="22"/>
          <w:szCs w:val="22"/>
        </w:rPr>
        <w:t>bodovacie kritéria</w:t>
      </w:r>
      <w:r w:rsidRPr="00292CB0">
        <w:rPr>
          <w:rFonts w:cstheme="minorHAnsi"/>
          <w:b/>
          <w:sz w:val="22"/>
          <w:szCs w:val="22"/>
        </w:rPr>
        <w:t>)</w:t>
      </w:r>
    </w:p>
    <w:p w14:paraId="1EF07077" w14:textId="0BFB5DA4" w:rsidR="005E78FB" w:rsidRPr="00292CB0" w:rsidRDefault="005E78FB" w:rsidP="005E78FB">
      <w:pPr>
        <w:pStyle w:val="Odsekzoznamu"/>
        <w:spacing w:after="0" w:line="240" w:lineRule="auto"/>
        <w:ind w:right="428"/>
        <w:jc w:val="both"/>
        <w:rPr>
          <w:rFonts w:cstheme="minorHAnsi"/>
          <w:b/>
          <w:sz w:val="22"/>
          <w:szCs w:val="22"/>
        </w:rPr>
      </w:pPr>
      <w:r w:rsidRPr="00292CB0">
        <w:t xml:space="preserve">Hodnotiace kritéria pre výber projektov (bodovacie kritéria) ako povinné kritéria sú záväzné pre všetky MAS. Hodnotiace kritéria pre výber projektov (bodovacie kritéria) ako voliteľné kritéria – MAS si vyberie voliteľné kritéria pre každé </w:t>
      </w:r>
      <w:proofErr w:type="spellStart"/>
      <w:r w:rsidRPr="00292CB0">
        <w:t>podopatrenie</w:t>
      </w:r>
      <w:proofErr w:type="spellEnd"/>
      <w:r w:rsidRPr="00292CB0">
        <w:t xml:space="preserve">, resp. každú oblasť, ktorú MAS bude implementovať (aplikuje sa len pri </w:t>
      </w:r>
      <w:proofErr w:type="spellStart"/>
      <w:r w:rsidRPr="00292CB0">
        <w:t>podopatreniach</w:t>
      </w:r>
      <w:proofErr w:type="spellEnd"/>
      <w:r w:rsidRPr="00292CB0">
        <w:t xml:space="preserve">, kde sú uvedené voliteľné kritéria). </w:t>
      </w:r>
    </w:p>
    <w:p w14:paraId="091738C9" w14:textId="12A2FBE1" w:rsidR="005E78FB" w:rsidRPr="00292CB0" w:rsidRDefault="00893B3D" w:rsidP="005E78FB">
      <w:pPr>
        <w:pStyle w:val="Odsekzoznamu"/>
        <w:spacing w:after="0" w:line="240" w:lineRule="auto"/>
        <w:ind w:right="428"/>
        <w:jc w:val="both"/>
        <w:rPr>
          <w:b/>
          <w:bCs/>
          <w:sz w:val="22"/>
          <w:szCs w:val="22"/>
        </w:rPr>
      </w:pPr>
      <w:r w:rsidRPr="00292CB0">
        <w:t xml:space="preserve">Celkový počet kritérií, ktoré si MAS stanoví </w:t>
      </w:r>
      <w:r w:rsidR="005E78FB" w:rsidRPr="00292CB0">
        <w:t xml:space="preserve">pre jednotlivé </w:t>
      </w:r>
      <w:proofErr w:type="spellStart"/>
      <w:r w:rsidR="005E78FB" w:rsidRPr="00292CB0">
        <w:t>podopatrenia</w:t>
      </w:r>
      <w:proofErr w:type="spellEnd"/>
      <w:r w:rsidR="005E78FB" w:rsidRPr="00292CB0">
        <w:t>:</w:t>
      </w:r>
    </w:p>
    <w:p w14:paraId="646A0F56" w14:textId="77777777" w:rsidR="005E78FB" w:rsidRPr="00292CB0" w:rsidRDefault="005E78FB" w:rsidP="004800B7">
      <w:pPr>
        <w:pStyle w:val="Odsekzoznamu"/>
        <w:numPr>
          <w:ilvl w:val="0"/>
          <w:numId w:val="543"/>
        </w:numPr>
        <w:spacing w:after="0" w:line="240" w:lineRule="auto"/>
        <w:ind w:left="1276" w:hanging="425"/>
      </w:pPr>
      <w:proofErr w:type="spellStart"/>
      <w:r w:rsidRPr="00292CB0">
        <w:t>Podopatrenie</w:t>
      </w:r>
      <w:proofErr w:type="spellEnd"/>
      <w:r w:rsidRPr="00292CB0">
        <w:t xml:space="preserve"> 4.1 (jednotlivé oprávnené oblasti) – 8 kritérií (povinné kritéria + voliteľné kritéria)</w:t>
      </w:r>
    </w:p>
    <w:p w14:paraId="50834988" w14:textId="175CB733" w:rsidR="005E78FB" w:rsidRPr="00292CB0" w:rsidRDefault="00893B3D" w:rsidP="004800B7">
      <w:pPr>
        <w:pStyle w:val="Odsekzoznamu"/>
        <w:numPr>
          <w:ilvl w:val="0"/>
          <w:numId w:val="543"/>
        </w:numPr>
        <w:spacing w:after="0" w:line="240" w:lineRule="auto"/>
        <w:ind w:left="1276" w:hanging="425"/>
      </w:pPr>
      <w:proofErr w:type="spellStart"/>
      <w:r w:rsidRPr="00292CB0">
        <w:t>Podopatrenie</w:t>
      </w:r>
      <w:proofErr w:type="spellEnd"/>
      <w:r w:rsidRPr="00292CB0">
        <w:t xml:space="preserve"> 7.2 – 8</w:t>
      </w:r>
      <w:r w:rsidR="005E78FB" w:rsidRPr="00292CB0">
        <w:t xml:space="preserve"> kritérií (povinné kritéria</w:t>
      </w:r>
      <w:r w:rsidRPr="00292CB0">
        <w:t>+ voliteľné kritéria</w:t>
      </w:r>
      <w:r w:rsidR="005E78FB" w:rsidRPr="00292CB0">
        <w:t>)</w:t>
      </w:r>
    </w:p>
    <w:p w14:paraId="57A8B528" w14:textId="77777777" w:rsidR="005E78FB" w:rsidRPr="00292CB0" w:rsidRDefault="005E78FB" w:rsidP="004800B7">
      <w:pPr>
        <w:pStyle w:val="Odsekzoznamu"/>
        <w:numPr>
          <w:ilvl w:val="0"/>
          <w:numId w:val="543"/>
        </w:numPr>
        <w:spacing w:after="0" w:line="240" w:lineRule="auto"/>
        <w:ind w:left="1276" w:hanging="425"/>
      </w:pPr>
      <w:proofErr w:type="spellStart"/>
      <w:r w:rsidRPr="00292CB0">
        <w:lastRenderedPageBreak/>
        <w:t>Podopatrenie</w:t>
      </w:r>
      <w:proofErr w:type="spellEnd"/>
      <w:r w:rsidRPr="00292CB0">
        <w:t xml:space="preserve"> 7.4 – 8 kritérií (povinné kritéria + voliteľné kritéria)</w:t>
      </w:r>
    </w:p>
    <w:p w14:paraId="7E3A95B2" w14:textId="77777777" w:rsidR="005E78FB" w:rsidRPr="00292CB0" w:rsidRDefault="005E78FB" w:rsidP="004800B7">
      <w:pPr>
        <w:pStyle w:val="Odsekzoznamu"/>
        <w:numPr>
          <w:ilvl w:val="0"/>
          <w:numId w:val="543"/>
        </w:numPr>
        <w:spacing w:after="0" w:line="240" w:lineRule="auto"/>
        <w:ind w:left="1276" w:hanging="425"/>
      </w:pPr>
      <w:proofErr w:type="spellStart"/>
      <w:r w:rsidRPr="00292CB0">
        <w:t>Podopatrenie</w:t>
      </w:r>
      <w:proofErr w:type="spellEnd"/>
      <w:r w:rsidRPr="00292CB0">
        <w:t xml:space="preserve"> 7.5 – 8 kritérií (povinné kritéria + voliteľné kritéria)</w:t>
      </w:r>
    </w:p>
    <w:p w14:paraId="7D2E829E" w14:textId="56C88EBB" w:rsidR="005E78FB" w:rsidRPr="00292CB0" w:rsidRDefault="005E78FB" w:rsidP="005E78FB">
      <w:pPr>
        <w:pStyle w:val="Odsekzoznamu"/>
        <w:spacing w:after="0" w:line="240" w:lineRule="auto"/>
        <w:rPr>
          <w:sz w:val="20"/>
          <w:szCs w:val="20"/>
          <w:u w:val="single"/>
        </w:rPr>
      </w:pPr>
      <w:r w:rsidRPr="00292CB0">
        <w:rPr>
          <w:sz w:val="20"/>
          <w:szCs w:val="20"/>
        </w:rPr>
        <w:t xml:space="preserve">MAS si stanoví príslušný počet bodov pre každé povinné a voliteľné kritérium. MAS stanoví maximálny počet bodov pre každé jedno povinné a voliteľné kritérium. MAS stanoví spolu maximálny počet bodov, ktoré žiadateľ môže dosiahnuť. MAS stanoví minimálnu hranicu požadovaných bodov (podmienka poskytnutia NFP), ktorá musí spĺňať podmienku - </w:t>
      </w:r>
      <w:r w:rsidRPr="00292CB0">
        <w:rPr>
          <w:b/>
          <w:bCs/>
          <w:sz w:val="20"/>
          <w:szCs w:val="20"/>
        </w:rPr>
        <w:t>min. 60</w:t>
      </w:r>
      <w:r w:rsidRPr="00292CB0">
        <w:rPr>
          <w:sz w:val="20"/>
          <w:szCs w:val="20"/>
        </w:rPr>
        <w:t>% z maximálne stanoveného počtu bodov</w:t>
      </w:r>
      <w:r w:rsidR="0073260C">
        <w:rPr>
          <w:sz w:val="20"/>
          <w:szCs w:val="20"/>
        </w:rPr>
        <w:t xml:space="preserve">. </w:t>
      </w:r>
      <w:r w:rsidR="004F0782" w:rsidRPr="00292CB0">
        <w:rPr>
          <w:sz w:val="20"/>
          <w:szCs w:val="20"/>
        </w:rPr>
        <w:t xml:space="preserve"> </w:t>
      </w:r>
      <w:r w:rsidRPr="00292CB0">
        <w:rPr>
          <w:sz w:val="20"/>
          <w:szCs w:val="20"/>
        </w:rPr>
        <w:t xml:space="preserve">V rámci ITMS 2014+ sa povinné a voliteľné kritéria stanovené MAS vygenerujú automaticky. </w:t>
      </w:r>
      <w:r w:rsidRPr="00292CB0">
        <w:rPr>
          <w:sz w:val="20"/>
          <w:szCs w:val="20"/>
          <w:u w:val="single"/>
        </w:rPr>
        <w:t>Spôsob overenia splnenia sa vykonáva na úrovni MAS a na úrovni PPA (v rámci činností v zmysle kapitoly 8.5 Systému riadenia CLLD).</w:t>
      </w:r>
    </w:p>
    <w:p w14:paraId="2F2F04C0" w14:textId="77777777" w:rsidR="000C18C6" w:rsidRPr="00292CB0" w:rsidRDefault="000C18C6" w:rsidP="004800B7">
      <w:pPr>
        <w:pStyle w:val="Odsekzoznamu"/>
        <w:numPr>
          <w:ilvl w:val="0"/>
          <w:numId w:val="142"/>
        </w:numPr>
        <w:spacing w:after="0" w:line="240" w:lineRule="auto"/>
        <w:ind w:right="428"/>
        <w:jc w:val="both"/>
        <w:rPr>
          <w:rFonts w:cstheme="minorHAnsi"/>
          <w:b/>
          <w:sz w:val="22"/>
          <w:szCs w:val="22"/>
        </w:rPr>
      </w:pPr>
      <w:r w:rsidRPr="00292CB0">
        <w:rPr>
          <w:rFonts w:cstheme="minorHAnsi"/>
          <w:b/>
          <w:sz w:val="22"/>
          <w:szCs w:val="22"/>
        </w:rPr>
        <w:t>ROZLIŠOVACIE KRITÉRIA PRE VÝBER PROJEKTOV</w:t>
      </w:r>
    </w:p>
    <w:p w14:paraId="6CCF177F" w14:textId="120E0320" w:rsidR="0046750F" w:rsidRPr="00292CB0" w:rsidRDefault="000C18C6" w:rsidP="00970EDB">
      <w:pPr>
        <w:pStyle w:val="Odsekzoznamu"/>
        <w:spacing w:after="0" w:line="240" w:lineRule="auto"/>
        <w:ind w:right="428"/>
        <w:jc w:val="both"/>
        <w:rPr>
          <w:rFonts w:cstheme="minorHAnsi"/>
          <w:b/>
          <w:sz w:val="20"/>
          <w:szCs w:val="20"/>
        </w:rPr>
      </w:pPr>
      <w:r w:rsidRPr="00292CB0">
        <w:rPr>
          <w:rFonts w:cstheme="minorHAnsi"/>
          <w:sz w:val="20"/>
          <w:szCs w:val="20"/>
        </w:rPr>
        <w:t xml:space="preserve">Aplikujú sa len kritéria v nadväznosti na povinné a voliteľné kritéria, ktoré si MAS stanovila. V prípade, že požiadavka na finančné prostriedky prevýši finančný limit na kontrahovanie, budú pri výbere </w:t>
      </w:r>
      <w:proofErr w:type="spellStart"/>
      <w:r w:rsidRPr="00292CB0">
        <w:rPr>
          <w:rFonts w:cstheme="minorHAnsi"/>
          <w:sz w:val="20"/>
          <w:szCs w:val="20"/>
        </w:rPr>
        <w:t>ŽoNFP</w:t>
      </w:r>
      <w:proofErr w:type="spellEnd"/>
      <w:r w:rsidRPr="00292CB0">
        <w:rPr>
          <w:rFonts w:cstheme="minorHAnsi"/>
          <w:sz w:val="20"/>
          <w:szCs w:val="20"/>
        </w:rPr>
        <w:t xml:space="preserve"> v prípade rovnakého počtu bodov upred</w:t>
      </w:r>
      <w:r w:rsidR="00F65770" w:rsidRPr="00292CB0">
        <w:rPr>
          <w:rFonts w:cstheme="minorHAnsi"/>
          <w:sz w:val="20"/>
          <w:szCs w:val="20"/>
        </w:rPr>
        <w:t xml:space="preserve">nostnené kritériá s prideleným </w:t>
      </w:r>
      <w:r w:rsidRPr="00292CB0">
        <w:rPr>
          <w:rFonts w:cstheme="minorHAnsi"/>
          <w:sz w:val="20"/>
          <w:szCs w:val="20"/>
        </w:rPr>
        <w:t xml:space="preserve">väčším počtom bodov za </w:t>
      </w:r>
      <w:r w:rsidR="00DD35FA" w:rsidRPr="00292CB0">
        <w:rPr>
          <w:rFonts w:cstheme="minorHAnsi"/>
          <w:sz w:val="20"/>
          <w:szCs w:val="20"/>
        </w:rPr>
        <w:t xml:space="preserve">hodnotiace kritérium pre výber projektov (bodovacie kritérium) </w:t>
      </w:r>
      <w:r w:rsidRPr="00292CB0">
        <w:rPr>
          <w:rFonts w:cstheme="minorHAnsi"/>
          <w:sz w:val="20"/>
          <w:szCs w:val="20"/>
        </w:rPr>
        <w:t xml:space="preserve">podľa poradia stanoveného MAS. Ak by sa ani pri takomto postupnom uplatnení kritérií nevedelo určiť konečné poradie </w:t>
      </w:r>
      <w:r w:rsidR="00F65770" w:rsidRPr="00292CB0">
        <w:rPr>
          <w:rFonts w:cstheme="minorHAnsi"/>
          <w:sz w:val="20"/>
          <w:szCs w:val="20"/>
        </w:rPr>
        <w:t xml:space="preserve">pri rovnosti bodov, </w:t>
      </w:r>
      <w:r w:rsidRPr="00292CB0">
        <w:rPr>
          <w:rFonts w:cstheme="minorHAnsi"/>
          <w:sz w:val="20"/>
          <w:szCs w:val="20"/>
        </w:rPr>
        <w:t xml:space="preserve">MAS uplatní princíp nižších oprávnených výdavkov v rámci projektu. Pre každú oblasť, ktorú MAS bude implementovať v rámci </w:t>
      </w:r>
      <w:r w:rsidR="00434D4B" w:rsidRPr="00292CB0">
        <w:rPr>
          <w:rFonts w:cstheme="minorHAnsi"/>
          <w:sz w:val="20"/>
          <w:szCs w:val="20"/>
        </w:rPr>
        <w:t>jednotlivých</w:t>
      </w:r>
      <w:r w:rsidR="00F65770" w:rsidRPr="00292CB0">
        <w:rPr>
          <w:rFonts w:cstheme="minorHAnsi"/>
          <w:sz w:val="20"/>
          <w:szCs w:val="20"/>
        </w:rPr>
        <w:t xml:space="preserve"> </w:t>
      </w:r>
      <w:proofErr w:type="spellStart"/>
      <w:r w:rsidR="00F65770" w:rsidRPr="00292CB0">
        <w:rPr>
          <w:rFonts w:cstheme="minorHAnsi"/>
          <w:sz w:val="20"/>
          <w:szCs w:val="20"/>
        </w:rPr>
        <w:t>podopatrení</w:t>
      </w:r>
      <w:proofErr w:type="spellEnd"/>
      <w:r w:rsidR="00F65770" w:rsidRPr="00292CB0">
        <w:rPr>
          <w:rFonts w:cstheme="minorHAnsi"/>
          <w:sz w:val="20"/>
          <w:szCs w:val="20"/>
        </w:rPr>
        <w:t xml:space="preserve"> sa musia stanoviť </w:t>
      </w:r>
      <w:r w:rsidRPr="00292CB0">
        <w:rPr>
          <w:rFonts w:cstheme="minorHAnsi"/>
          <w:sz w:val="20"/>
          <w:szCs w:val="20"/>
        </w:rPr>
        <w:t>rozlišovacie kritéria pre výber projektov. V rámci ITMS 2014+ sa vygeneruje automaticky.</w:t>
      </w:r>
      <w:r w:rsidR="0046750F" w:rsidRPr="00292CB0">
        <w:rPr>
          <w:rFonts w:cstheme="minorHAnsi"/>
          <w:sz w:val="20"/>
          <w:szCs w:val="20"/>
        </w:rPr>
        <w:t xml:space="preserve"> </w:t>
      </w:r>
    </w:p>
    <w:p w14:paraId="44B42372" w14:textId="190DCC80" w:rsidR="00F65770" w:rsidRPr="00292CB0" w:rsidRDefault="00F65770" w:rsidP="00200D2F"/>
    <w:p w14:paraId="72410296" w14:textId="77777777" w:rsidR="00F65770" w:rsidRPr="00292CB0" w:rsidRDefault="00F65770" w:rsidP="002C09AB">
      <w:pPr>
        <w:spacing w:after="0" w:line="240" w:lineRule="auto"/>
        <w:rPr>
          <w:rFonts w:eastAsiaTheme="majorEastAsia" w:cstheme="minorHAnsi"/>
          <w:sz w:val="24"/>
          <w:szCs w:val="24"/>
        </w:rPr>
      </w:pPr>
      <w:r w:rsidRPr="00292CB0">
        <w:rPr>
          <w:rFonts w:cstheme="minorHAnsi"/>
          <w:sz w:val="24"/>
          <w:szCs w:val="24"/>
        </w:rPr>
        <w:br w:type="page"/>
      </w:r>
    </w:p>
    <w:p w14:paraId="1C59684A" w14:textId="3D22F660" w:rsidR="00996DF1" w:rsidRPr="00292CB0" w:rsidRDefault="00A53E2D" w:rsidP="009F1D61">
      <w:pPr>
        <w:pStyle w:val="Nadpis2"/>
        <w:numPr>
          <w:ilvl w:val="0"/>
          <w:numId w:val="70"/>
        </w:numPr>
        <w:spacing w:before="0" w:after="0"/>
        <w:ind w:left="567" w:hanging="425"/>
        <w:jc w:val="both"/>
        <w:rPr>
          <w:rFonts w:asciiTheme="minorHAnsi" w:hAnsiTheme="minorHAnsi" w:cstheme="minorHAnsi"/>
          <w:smallCaps/>
          <w:sz w:val="24"/>
          <w:szCs w:val="24"/>
        </w:rPr>
      </w:pPr>
      <w:bookmarkStart w:id="2" w:name="_Toc193812804"/>
      <w:r w:rsidRPr="00292CB0">
        <w:rPr>
          <w:rFonts w:asciiTheme="minorHAnsi" w:hAnsiTheme="minorHAnsi" w:cstheme="minorHAnsi"/>
          <w:b/>
          <w:sz w:val="24"/>
          <w:szCs w:val="24"/>
        </w:rPr>
        <w:lastRenderedPageBreak/>
        <w:t>VŠEOBECNÉ</w:t>
      </w:r>
      <w:r w:rsidRPr="00292CB0">
        <w:rPr>
          <w:rFonts w:asciiTheme="minorHAnsi" w:hAnsiTheme="minorHAnsi" w:cstheme="minorHAnsi"/>
          <w:sz w:val="24"/>
          <w:szCs w:val="24"/>
        </w:rPr>
        <w:t xml:space="preserve"> </w:t>
      </w:r>
      <w:r w:rsidR="00996DF1" w:rsidRPr="00292CB0">
        <w:rPr>
          <w:rFonts w:asciiTheme="minorHAnsi" w:hAnsiTheme="minorHAnsi" w:cstheme="minorHAnsi"/>
          <w:b/>
          <w:sz w:val="24"/>
          <w:szCs w:val="24"/>
        </w:rPr>
        <w:t>PODMIENKY POSKYTNUTIA PRÍSPEVKU</w:t>
      </w:r>
      <w:r w:rsidR="00C964DD" w:rsidRPr="00292CB0">
        <w:rPr>
          <w:rStyle w:val="Odkaznapoznmkupodiarou"/>
          <w:rFonts w:asciiTheme="minorHAnsi" w:hAnsiTheme="minorHAnsi" w:cstheme="minorHAnsi"/>
          <w:b/>
          <w:sz w:val="24"/>
          <w:szCs w:val="24"/>
        </w:rPr>
        <w:footnoteReference w:id="2"/>
      </w:r>
      <w:bookmarkEnd w:id="2"/>
    </w:p>
    <w:tbl>
      <w:tblPr>
        <w:tblW w:w="141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2"/>
        <w:gridCol w:w="13608"/>
      </w:tblGrid>
      <w:tr w:rsidR="00292CB0" w:rsidRPr="00292CB0" w14:paraId="66F28F34" w14:textId="08C11A4F" w:rsidTr="00970EDB">
        <w:trPr>
          <w:trHeight w:val="397"/>
          <w:jc w:val="right"/>
        </w:trPr>
        <w:tc>
          <w:tcPr>
            <w:tcW w:w="14170" w:type="dxa"/>
            <w:gridSpan w:val="2"/>
            <w:shd w:val="clear" w:color="auto" w:fill="FFC000"/>
            <w:vAlign w:val="center"/>
          </w:tcPr>
          <w:p w14:paraId="731B0D08" w14:textId="389A91AA" w:rsidR="00EF1C91" w:rsidRPr="00292CB0" w:rsidRDefault="009D17DD" w:rsidP="002C09AB">
            <w:pPr>
              <w:spacing w:after="0" w:line="240" w:lineRule="auto"/>
              <w:jc w:val="center"/>
              <w:rPr>
                <w:rFonts w:cstheme="minorHAnsi"/>
                <w:b/>
              </w:rPr>
            </w:pPr>
            <w:r w:rsidRPr="00292CB0">
              <w:rPr>
                <w:rFonts w:cstheme="minorHAnsi"/>
                <w:b/>
              </w:rPr>
              <w:t>1</w:t>
            </w:r>
            <w:r w:rsidR="00EF1C91" w:rsidRPr="00292CB0">
              <w:rPr>
                <w:rFonts w:cstheme="minorHAnsi"/>
                <w:b/>
              </w:rPr>
              <w:t xml:space="preserve">. </w:t>
            </w:r>
            <w:r w:rsidR="00C21763" w:rsidRPr="00292CB0">
              <w:rPr>
                <w:rFonts w:cstheme="minorHAnsi"/>
                <w:b/>
              </w:rPr>
              <w:t xml:space="preserve">VŠEOBECNÉ </w:t>
            </w:r>
            <w:r w:rsidR="00EF1C91" w:rsidRPr="00292CB0">
              <w:rPr>
                <w:rFonts w:cstheme="minorHAnsi"/>
                <w:b/>
              </w:rPr>
              <w:t>PODMIENKY POSKYTNUTIA PRÍSPEVKU</w:t>
            </w:r>
          </w:p>
        </w:tc>
      </w:tr>
      <w:tr w:rsidR="00292CB0" w:rsidRPr="00292CB0" w14:paraId="5371A061" w14:textId="6FCFDEEB" w:rsidTr="00970EDB">
        <w:trPr>
          <w:trHeight w:val="454"/>
          <w:jc w:val="right"/>
        </w:trPr>
        <w:tc>
          <w:tcPr>
            <w:tcW w:w="562" w:type="dxa"/>
            <w:shd w:val="clear" w:color="auto" w:fill="FFF2CC" w:themeFill="accent4" w:themeFillTint="33"/>
            <w:vAlign w:val="center"/>
          </w:tcPr>
          <w:p w14:paraId="026C9A48" w14:textId="77777777" w:rsidR="0098594E" w:rsidRPr="00292CB0" w:rsidRDefault="0098594E" w:rsidP="002C09AB">
            <w:pPr>
              <w:spacing w:after="0" w:line="240" w:lineRule="auto"/>
              <w:jc w:val="center"/>
              <w:rPr>
                <w:rFonts w:cstheme="minorHAnsi"/>
                <w:b/>
                <w:bCs/>
                <w:sz w:val="18"/>
                <w:szCs w:val="18"/>
              </w:rPr>
            </w:pPr>
            <w:proofErr w:type="spellStart"/>
            <w:r w:rsidRPr="00292CB0">
              <w:rPr>
                <w:rFonts w:cstheme="minorHAnsi"/>
                <w:b/>
                <w:bCs/>
                <w:iCs/>
                <w:sz w:val="18"/>
                <w:szCs w:val="18"/>
              </w:rPr>
              <w:t>P.č</w:t>
            </w:r>
            <w:proofErr w:type="spellEnd"/>
            <w:r w:rsidRPr="00292CB0">
              <w:rPr>
                <w:rFonts w:cstheme="minorHAnsi"/>
                <w:b/>
                <w:bCs/>
                <w:iCs/>
                <w:sz w:val="18"/>
                <w:szCs w:val="18"/>
              </w:rPr>
              <w:t>.</w:t>
            </w:r>
          </w:p>
        </w:tc>
        <w:tc>
          <w:tcPr>
            <w:tcW w:w="13608" w:type="dxa"/>
            <w:shd w:val="clear" w:color="auto" w:fill="FFF2CC" w:themeFill="accent4" w:themeFillTint="33"/>
            <w:vAlign w:val="center"/>
          </w:tcPr>
          <w:p w14:paraId="14A7D6AF" w14:textId="6D4B9800" w:rsidR="0098594E" w:rsidRPr="00292CB0" w:rsidRDefault="00923F66" w:rsidP="002C09AB">
            <w:pPr>
              <w:spacing w:after="0" w:line="240" w:lineRule="auto"/>
              <w:jc w:val="center"/>
              <w:rPr>
                <w:rFonts w:cstheme="minorHAnsi"/>
                <w:b/>
                <w:bCs/>
                <w:iCs/>
                <w:strike/>
                <w:sz w:val="18"/>
                <w:szCs w:val="18"/>
              </w:rPr>
            </w:pPr>
            <w:r w:rsidRPr="00292CB0">
              <w:rPr>
                <w:rFonts w:cstheme="minorHAnsi"/>
                <w:b/>
                <w:sz w:val="18"/>
                <w:szCs w:val="18"/>
              </w:rPr>
              <w:t>Podmienka poskytnutia príspevku (PPP) a jej popis</w:t>
            </w:r>
            <w:r w:rsidR="0098594E" w:rsidRPr="00292CB0">
              <w:rPr>
                <w:rFonts w:cstheme="minorHAnsi"/>
                <w:b/>
                <w:sz w:val="18"/>
                <w:szCs w:val="18"/>
              </w:rPr>
              <w:t xml:space="preserve"> </w:t>
            </w:r>
          </w:p>
        </w:tc>
      </w:tr>
      <w:tr w:rsidR="00292CB0" w:rsidRPr="00292CB0" w14:paraId="15022617" w14:textId="2591FEB6" w:rsidTr="006F6409">
        <w:trPr>
          <w:trHeight w:val="284"/>
          <w:jc w:val="right"/>
        </w:trPr>
        <w:tc>
          <w:tcPr>
            <w:tcW w:w="562" w:type="dxa"/>
            <w:shd w:val="clear" w:color="auto" w:fill="auto"/>
            <w:vAlign w:val="center"/>
          </w:tcPr>
          <w:p w14:paraId="4B1C6B6F" w14:textId="0615E788" w:rsidR="0098594E" w:rsidRPr="00292CB0" w:rsidRDefault="00403E7C" w:rsidP="002C09AB">
            <w:pPr>
              <w:spacing w:after="0" w:line="240" w:lineRule="auto"/>
              <w:jc w:val="center"/>
              <w:rPr>
                <w:rFonts w:cstheme="minorHAnsi"/>
                <w:b/>
                <w:bCs/>
                <w:sz w:val="16"/>
                <w:szCs w:val="16"/>
              </w:rPr>
            </w:pPr>
            <w:r w:rsidRPr="00292CB0">
              <w:rPr>
                <w:rFonts w:cstheme="minorHAnsi"/>
                <w:b/>
                <w:bCs/>
                <w:sz w:val="16"/>
                <w:szCs w:val="16"/>
              </w:rPr>
              <w:t>1.1</w:t>
            </w:r>
          </w:p>
        </w:tc>
        <w:tc>
          <w:tcPr>
            <w:tcW w:w="13608" w:type="dxa"/>
            <w:shd w:val="clear" w:color="auto" w:fill="auto"/>
            <w:vAlign w:val="center"/>
          </w:tcPr>
          <w:p w14:paraId="6F4ABEC7" w14:textId="538E7FC2" w:rsidR="0098594E" w:rsidRPr="00292CB0" w:rsidRDefault="0098594E" w:rsidP="002C09AB">
            <w:pPr>
              <w:pStyle w:val="Default"/>
              <w:rPr>
                <w:rFonts w:asciiTheme="minorHAnsi" w:hAnsiTheme="minorHAnsi" w:cstheme="minorHAnsi"/>
                <w:b/>
                <w:color w:val="auto"/>
                <w:sz w:val="18"/>
                <w:szCs w:val="18"/>
              </w:rPr>
            </w:pPr>
            <w:r w:rsidRPr="00292CB0">
              <w:rPr>
                <w:rFonts w:asciiTheme="minorHAnsi" w:hAnsiTheme="minorHAnsi" w:cstheme="minorHAnsi"/>
                <w:b/>
                <w:color w:val="auto"/>
                <w:sz w:val="18"/>
                <w:szCs w:val="18"/>
              </w:rPr>
              <w:t>Podmienka, že žiadateľ nie je v</w:t>
            </w:r>
            <w:r w:rsidR="00C747E7" w:rsidRPr="00292CB0">
              <w:rPr>
                <w:rFonts w:asciiTheme="minorHAnsi" w:hAnsiTheme="minorHAnsi" w:cstheme="minorHAnsi"/>
                <w:b/>
                <w:color w:val="auto"/>
                <w:sz w:val="18"/>
                <w:szCs w:val="18"/>
              </w:rPr>
              <w:t> </w:t>
            </w:r>
            <w:r w:rsidRPr="00292CB0">
              <w:rPr>
                <w:rFonts w:asciiTheme="minorHAnsi" w:hAnsiTheme="minorHAnsi" w:cstheme="minorHAnsi"/>
                <w:b/>
                <w:color w:val="auto"/>
                <w:sz w:val="18"/>
                <w:szCs w:val="18"/>
              </w:rPr>
              <w:t>likvidácii</w:t>
            </w:r>
            <w:r w:rsidR="00C747E7" w:rsidRPr="00292CB0">
              <w:rPr>
                <w:rFonts w:asciiTheme="minorHAnsi" w:hAnsiTheme="minorHAnsi" w:cstheme="minorHAnsi"/>
                <w:b/>
                <w:color w:val="auto"/>
                <w:sz w:val="18"/>
                <w:szCs w:val="18"/>
              </w:rPr>
              <w:t xml:space="preserve"> a neporušil zákaz nelegálneho zamestnávania</w:t>
            </w:r>
            <w:r w:rsidR="002C347D" w:rsidRPr="00292CB0">
              <w:rPr>
                <w:rFonts w:asciiTheme="minorHAnsi" w:hAnsiTheme="minorHAnsi" w:cstheme="minorHAnsi"/>
                <w:b/>
                <w:color w:val="auto"/>
                <w:sz w:val="18"/>
                <w:szCs w:val="18"/>
              </w:rPr>
              <w:t xml:space="preserve"> </w:t>
            </w:r>
          </w:p>
          <w:p w14:paraId="69C7C38D" w14:textId="4E5CE075" w:rsidR="00314487" w:rsidRPr="00292CB0" w:rsidRDefault="0098594E" w:rsidP="002C09AB">
            <w:pPr>
              <w:pStyle w:val="Default"/>
              <w:jc w:val="both"/>
              <w:rPr>
                <w:rFonts w:asciiTheme="minorHAnsi" w:hAnsiTheme="minorHAnsi" w:cstheme="minorHAnsi"/>
                <w:color w:val="auto"/>
                <w:sz w:val="18"/>
                <w:szCs w:val="18"/>
              </w:rPr>
            </w:pPr>
            <w:r w:rsidRPr="00292CB0">
              <w:rPr>
                <w:rFonts w:asciiTheme="minorHAnsi" w:hAnsiTheme="minorHAnsi" w:cstheme="minorHAnsi"/>
                <w:color w:val="auto"/>
                <w:sz w:val="16"/>
                <w:szCs w:val="16"/>
              </w:rPr>
              <w:t>Žiadateľ nie je v likvidácii (netýka sa fyzických osôb uvedených v § 2 odseku 2 písmena b), d) zákona č. 513/1991 Zb. Obchodný zákonník); nie je voči nemu vedené konkurzné konanie; nie je v konkurze, v reštrukturalizácii a nebol voči nemu zamietnutý návrh na vyhlásenie konkurzu pre nedostatok majetku a neporušil v predchádzajúcich 3 rokoch zákaz nelegálneho zamestnávania</w:t>
            </w:r>
            <w:r w:rsidRPr="00292CB0">
              <w:rPr>
                <w:rStyle w:val="Odkaznapoznmkupodiarou"/>
                <w:rFonts w:asciiTheme="minorHAnsi" w:hAnsiTheme="minorHAnsi" w:cstheme="minorHAnsi"/>
                <w:color w:val="auto"/>
                <w:sz w:val="18"/>
                <w:szCs w:val="18"/>
              </w:rPr>
              <w:footnoteReference w:id="3"/>
            </w:r>
            <w:r w:rsidR="008A4018" w:rsidRPr="00292CB0">
              <w:rPr>
                <w:rFonts w:asciiTheme="minorHAnsi" w:hAnsiTheme="minorHAnsi" w:cstheme="minorHAnsi"/>
                <w:color w:val="auto"/>
                <w:sz w:val="16"/>
                <w:szCs w:val="16"/>
              </w:rPr>
              <w:t xml:space="preserve">. </w:t>
            </w:r>
            <w:r w:rsidRPr="00292CB0">
              <w:rPr>
                <w:rFonts w:asciiTheme="minorHAnsi" w:hAnsiTheme="minorHAnsi" w:cstheme="minorHAnsi"/>
                <w:color w:val="auto"/>
                <w:sz w:val="16"/>
                <w:szCs w:val="16"/>
              </w:rPr>
              <w:t>V priebehu trvania zmluvy o poskytnutí NFP táto skutočnosť podlieha oznamovacej povinnosti prijímateľa voči PPA.</w:t>
            </w:r>
          </w:p>
          <w:p w14:paraId="05E32E58" w14:textId="7007742D" w:rsidR="0098594E" w:rsidRPr="00292CB0" w:rsidRDefault="0098594E" w:rsidP="002C09AB">
            <w:pPr>
              <w:tabs>
                <w:tab w:val="left" w:pos="851"/>
              </w:tabs>
              <w:spacing w:after="0" w:line="240" w:lineRule="auto"/>
              <w:jc w:val="both"/>
              <w:rPr>
                <w:rFonts w:cstheme="minorHAnsi"/>
                <w:b/>
                <w:sz w:val="18"/>
                <w:szCs w:val="18"/>
                <w:u w:val="single"/>
              </w:rPr>
            </w:pPr>
            <w:r w:rsidRPr="00292CB0">
              <w:rPr>
                <w:rFonts w:cstheme="minorHAnsi"/>
                <w:b/>
                <w:sz w:val="18"/>
                <w:szCs w:val="18"/>
                <w:u w:val="single"/>
              </w:rPr>
              <w:t xml:space="preserve">Forma a </w:t>
            </w:r>
            <w:r w:rsidR="00BA3291" w:rsidRPr="00292CB0">
              <w:rPr>
                <w:rFonts w:cstheme="minorHAnsi"/>
                <w:b/>
                <w:sz w:val="18"/>
                <w:szCs w:val="18"/>
                <w:u w:val="single"/>
              </w:rPr>
              <w:t>spôsob preukázania splnenia PPP</w:t>
            </w:r>
          </w:p>
          <w:p w14:paraId="76D14D78" w14:textId="57F9B5AB" w:rsidR="0098594E" w:rsidRPr="00292CB0" w:rsidRDefault="0098594E" w:rsidP="009F1D61">
            <w:pPr>
              <w:pStyle w:val="Odsekzoznamu"/>
              <w:numPr>
                <w:ilvl w:val="0"/>
                <w:numId w:val="102"/>
              </w:numPr>
              <w:spacing w:after="0" w:line="240" w:lineRule="auto"/>
              <w:ind w:left="211" w:hanging="211"/>
              <w:jc w:val="both"/>
              <w:rPr>
                <w:rFonts w:cstheme="minorHAnsi"/>
                <w:sz w:val="16"/>
                <w:szCs w:val="16"/>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(tabuľka č. 15 - Čestné vyhlásenie žiadateľa) </w:t>
            </w:r>
          </w:p>
          <w:p w14:paraId="5695EF1A" w14:textId="3D13F7AE" w:rsidR="0098594E" w:rsidRPr="00292CB0" w:rsidRDefault="00BA3291" w:rsidP="002C09AB">
            <w:pPr>
              <w:pStyle w:val="Default"/>
              <w:jc w:val="both"/>
              <w:rPr>
                <w:rFonts w:asciiTheme="minorHAnsi" w:hAnsiTheme="minorHAnsi" w:cstheme="minorHAnsi"/>
                <w:b/>
                <w:color w:val="auto"/>
                <w:sz w:val="18"/>
                <w:szCs w:val="18"/>
                <w:u w:val="single"/>
              </w:rPr>
            </w:pPr>
            <w:r w:rsidRPr="00292CB0">
              <w:rPr>
                <w:rFonts w:asciiTheme="minorHAnsi" w:hAnsiTheme="minorHAnsi" w:cstheme="minorHAnsi"/>
                <w:b/>
                <w:color w:val="auto"/>
                <w:sz w:val="18"/>
                <w:szCs w:val="18"/>
                <w:u w:val="single"/>
              </w:rPr>
              <w:t>Spôsob overenia</w:t>
            </w:r>
          </w:p>
          <w:p w14:paraId="6CE542F6" w14:textId="39D9F5B0" w:rsidR="0098594E" w:rsidRPr="00292CB0" w:rsidRDefault="008A4018" w:rsidP="004800B7">
            <w:pPr>
              <w:pStyle w:val="Default"/>
              <w:numPr>
                <w:ilvl w:val="0"/>
                <w:numId w:val="220"/>
              </w:numPr>
              <w:ind w:left="213" w:hanging="21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overenie</w:t>
            </w:r>
            <w:r w:rsidR="0098594E" w:rsidRPr="00292CB0">
              <w:rPr>
                <w:rFonts w:asciiTheme="minorHAnsi" w:hAnsiTheme="minorHAnsi" w:cstheme="minorHAnsi"/>
                <w:color w:val="auto"/>
                <w:sz w:val="16"/>
                <w:szCs w:val="16"/>
              </w:rPr>
              <w:t xml:space="preserve"> prostredníctvom údajov a informácií v obchodnom vestníku, ktorý je informačným systémom verejnej správy v súlade so zákonom č. 200/2011 Z. z. o Obchodnom vestníku a o zmene a doplnení niektorých zákonov a je verejne dostupný v elektronickej podobe na: </w:t>
            </w:r>
            <w:hyperlink r:id="rId14" w:history="1">
              <w:r w:rsidR="0098594E" w:rsidRPr="00292CB0">
                <w:rPr>
                  <w:rStyle w:val="Hypertextovprepojenie"/>
                  <w:rFonts w:asciiTheme="minorHAnsi" w:hAnsiTheme="minorHAnsi" w:cstheme="minorHAnsi"/>
                  <w:color w:val="auto"/>
                  <w:sz w:val="16"/>
                  <w:szCs w:val="16"/>
                </w:rPr>
                <w:t>https://www.justice.gov.sk/PortalApp/ObchodnyVestnik/Web/Zoznam.aspx</w:t>
              </w:r>
            </w:hyperlink>
          </w:p>
        </w:tc>
      </w:tr>
      <w:tr w:rsidR="00292CB0" w:rsidRPr="00292CB0" w14:paraId="6D84210E" w14:textId="77777777" w:rsidTr="006F6409">
        <w:trPr>
          <w:trHeight w:val="284"/>
          <w:jc w:val="right"/>
        </w:trPr>
        <w:tc>
          <w:tcPr>
            <w:tcW w:w="562" w:type="dxa"/>
            <w:shd w:val="clear" w:color="auto" w:fill="auto"/>
            <w:vAlign w:val="center"/>
          </w:tcPr>
          <w:p w14:paraId="4CD3F7B2" w14:textId="3451A99C" w:rsidR="003E4086" w:rsidRPr="00292CB0" w:rsidRDefault="003E4086" w:rsidP="002C09AB">
            <w:pPr>
              <w:spacing w:after="0" w:line="240" w:lineRule="auto"/>
              <w:jc w:val="center"/>
              <w:rPr>
                <w:rFonts w:cstheme="minorHAnsi"/>
                <w:b/>
                <w:bCs/>
                <w:sz w:val="16"/>
                <w:szCs w:val="16"/>
              </w:rPr>
            </w:pPr>
            <w:r w:rsidRPr="00292CB0">
              <w:rPr>
                <w:rFonts w:cstheme="minorHAnsi"/>
                <w:b/>
                <w:bCs/>
                <w:sz w:val="16"/>
                <w:szCs w:val="16"/>
              </w:rPr>
              <w:t>1.2</w:t>
            </w:r>
          </w:p>
        </w:tc>
        <w:tc>
          <w:tcPr>
            <w:tcW w:w="13608" w:type="dxa"/>
            <w:shd w:val="clear" w:color="auto" w:fill="auto"/>
            <w:vAlign w:val="center"/>
          </w:tcPr>
          <w:p w14:paraId="383A1A9F" w14:textId="3EDE0205" w:rsidR="003E4086" w:rsidRPr="00292CB0" w:rsidRDefault="003E4086" w:rsidP="002C09AB">
            <w:pPr>
              <w:spacing w:after="0" w:line="240" w:lineRule="auto"/>
              <w:jc w:val="both"/>
              <w:rPr>
                <w:rFonts w:cstheme="minorHAnsi"/>
                <w:b/>
                <w:strike/>
                <w:sz w:val="16"/>
                <w:szCs w:val="16"/>
              </w:rPr>
            </w:pPr>
            <w:r w:rsidRPr="00292CB0">
              <w:rPr>
                <w:rFonts w:cstheme="minorHAnsi"/>
                <w:b/>
                <w:sz w:val="18"/>
                <w:szCs w:val="18"/>
              </w:rPr>
              <w:t>Žiadateľ nemá evidované nedoplatky poistného na zdravotné poistenie, sociálne poistenie a príspevkov na starobné dôchodkové poistenie</w:t>
            </w:r>
            <w:r w:rsidRPr="00292CB0">
              <w:rPr>
                <w:rFonts w:cstheme="minorHAnsi"/>
                <w:b/>
                <w:sz w:val="16"/>
                <w:szCs w:val="16"/>
              </w:rPr>
              <w:t xml:space="preserve"> </w:t>
            </w:r>
            <w:bookmarkStart w:id="3" w:name="_Ref523411750"/>
          </w:p>
          <w:p w14:paraId="56C4CD58" w14:textId="7E527022" w:rsidR="003E4086" w:rsidRPr="00292CB0" w:rsidRDefault="003E4086" w:rsidP="002C09AB">
            <w:pPr>
              <w:tabs>
                <w:tab w:val="left" w:pos="567"/>
              </w:tabs>
              <w:spacing w:after="0" w:line="240" w:lineRule="auto"/>
              <w:jc w:val="both"/>
              <w:rPr>
                <w:rFonts w:cstheme="minorHAnsi"/>
                <w:sz w:val="16"/>
                <w:szCs w:val="16"/>
              </w:rPr>
            </w:pPr>
            <w:r w:rsidRPr="00292CB0">
              <w:rPr>
                <w:rFonts w:cstheme="minorHAnsi"/>
                <w:sz w:val="16"/>
                <w:szCs w:val="16"/>
              </w:rPr>
              <w:t>Žiadateľ nesmie byť dlžníkom poistného na zdravotnom poistení v žiadnej zdravotnej poisťovni poskytujúcej verejné zdravotné poistenie v</w:t>
            </w:r>
            <w:r w:rsidR="008A4018" w:rsidRPr="00292CB0">
              <w:rPr>
                <w:rFonts w:cstheme="minorHAnsi"/>
                <w:sz w:val="16"/>
                <w:szCs w:val="16"/>
              </w:rPr>
              <w:t xml:space="preserve"> SR </w:t>
            </w:r>
            <w:r w:rsidRPr="00292CB0">
              <w:rPr>
                <w:rFonts w:cstheme="minorHAnsi"/>
                <w:sz w:val="16"/>
                <w:szCs w:val="16"/>
              </w:rPr>
              <w:t>v sume vyššej ako 100 EUR vo vzťahu ku každej jednej zdravotnej poisťovni samostatne. Za dlžníka na zdravotnom poistení sa považuje subjekt (poistenec aleb</w:t>
            </w:r>
            <w:r w:rsidR="008A4018" w:rsidRPr="00292CB0">
              <w:rPr>
                <w:rFonts w:cstheme="minorHAnsi"/>
                <w:sz w:val="16"/>
                <w:szCs w:val="16"/>
              </w:rPr>
              <w:t>o platiteľ poistného), ktorý má</w:t>
            </w:r>
            <w:r w:rsidRPr="00292CB0">
              <w:rPr>
                <w:rFonts w:cstheme="minorHAnsi"/>
                <w:sz w:val="16"/>
                <w:szCs w:val="16"/>
              </w:rPr>
              <w:t xml:space="preserve"> nedoplatky na zdravotnom poistení v niektorej zo zdravotných poisťovní v celkovej sume vyššej ako 100 EUR. Žiadateľ nesmie byť dlžníkom poistného na sociálnom poistení (vrátane príspevkov na starobné dôchodkové sporenie) </w:t>
            </w:r>
            <w:r w:rsidRPr="00292CB0">
              <w:rPr>
                <w:rFonts w:cstheme="minorHAnsi"/>
                <w:bCs/>
                <w:sz w:val="16"/>
                <w:szCs w:val="16"/>
              </w:rPr>
              <w:t>v sume vyššej ako 40 EUR</w:t>
            </w:r>
            <w:r w:rsidR="008A4018" w:rsidRPr="00292CB0">
              <w:rPr>
                <w:rFonts w:cstheme="minorHAnsi"/>
                <w:sz w:val="16"/>
                <w:szCs w:val="16"/>
              </w:rPr>
              <w:t xml:space="preserve">. </w:t>
            </w:r>
            <w:r w:rsidRPr="00292CB0">
              <w:rPr>
                <w:rFonts w:cstheme="minorHAnsi"/>
                <w:sz w:val="16"/>
                <w:szCs w:val="16"/>
              </w:rPr>
              <w:t>Predloženie splátkového kalendára, potvrdeného veriteľom, sa považuje za splnenie tejto podmienky poskytnutia príspevku.</w:t>
            </w:r>
          </w:p>
          <w:p w14:paraId="32AF3006" w14:textId="169CA3A0" w:rsidR="003E4086" w:rsidRPr="00292CB0" w:rsidRDefault="003E4086" w:rsidP="002C09AB">
            <w:pPr>
              <w:tabs>
                <w:tab w:val="left" w:pos="851"/>
              </w:tabs>
              <w:spacing w:after="0" w:line="240" w:lineRule="auto"/>
              <w:jc w:val="both"/>
              <w:rPr>
                <w:rFonts w:cstheme="minorHAnsi"/>
                <w:b/>
                <w:sz w:val="18"/>
                <w:szCs w:val="18"/>
                <w:u w:val="single"/>
              </w:rPr>
            </w:pPr>
            <w:r w:rsidRPr="00292CB0">
              <w:rPr>
                <w:rFonts w:cstheme="minorHAnsi"/>
                <w:b/>
                <w:sz w:val="18"/>
                <w:szCs w:val="18"/>
                <w:u w:val="single"/>
              </w:rPr>
              <w:t xml:space="preserve">Forma a </w:t>
            </w:r>
            <w:r w:rsidR="00BA3291" w:rsidRPr="00292CB0">
              <w:rPr>
                <w:rFonts w:cstheme="minorHAnsi"/>
                <w:b/>
                <w:sz w:val="18"/>
                <w:szCs w:val="18"/>
                <w:u w:val="single"/>
              </w:rPr>
              <w:t>spôsob preukázania splnenia PPP</w:t>
            </w:r>
          </w:p>
          <w:p w14:paraId="05D224A2" w14:textId="77777777" w:rsidR="003E4086" w:rsidRPr="00292CB0" w:rsidRDefault="003E4086" w:rsidP="009F1D61">
            <w:pPr>
              <w:pStyle w:val="Odsekzoznamu"/>
              <w:numPr>
                <w:ilvl w:val="0"/>
                <w:numId w:val="102"/>
              </w:numPr>
              <w:spacing w:after="0" w:line="240" w:lineRule="auto"/>
              <w:ind w:left="209" w:hanging="209"/>
              <w:jc w:val="both"/>
              <w:rPr>
                <w:rFonts w:cstheme="minorHAnsi"/>
                <w:sz w:val="16"/>
                <w:szCs w:val="16"/>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(tabuľka č. 15 - Čestné vyhlásenie žiadateľa)</w:t>
            </w:r>
          </w:p>
          <w:p w14:paraId="083C126C" w14:textId="11820AE9" w:rsidR="003E4086" w:rsidRPr="00292CB0" w:rsidRDefault="003E4086" w:rsidP="009F1D61">
            <w:pPr>
              <w:pStyle w:val="Odsekzoznamu"/>
              <w:numPr>
                <w:ilvl w:val="0"/>
                <w:numId w:val="102"/>
              </w:numPr>
              <w:spacing w:after="0" w:line="240" w:lineRule="auto"/>
              <w:ind w:left="209" w:hanging="209"/>
              <w:jc w:val="both"/>
              <w:rPr>
                <w:rFonts w:cstheme="minorHAnsi"/>
                <w:sz w:val="16"/>
                <w:szCs w:val="16"/>
              </w:rPr>
            </w:pPr>
            <w:r w:rsidRPr="00292CB0">
              <w:rPr>
                <w:rFonts w:cstheme="minorHAnsi"/>
                <w:sz w:val="16"/>
                <w:szCs w:val="16"/>
              </w:rPr>
              <w:t xml:space="preserve">Splátkový kalendár potvrdený veriteľom (ak relevantné), </w:t>
            </w:r>
            <w:proofErr w:type="spellStart"/>
            <w:r w:rsidRPr="00292CB0">
              <w:rPr>
                <w:rFonts w:cstheme="minorHAnsi"/>
                <w:b/>
                <w:sz w:val="16"/>
                <w:szCs w:val="16"/>
              </w:rPr>
              <w:t>sken</w:t>
            </w:r>
            <w:proofErr w:type="spellEnd"/>
            <w:r w:rsidRPr="00292CB0">
              <w:rPr>
                <w:rFonts w:cstheme="minorHAnsi"/>
                <w:b/>
                <w:sz w:val="16"/>
                <w:szCs w:val="16"/>
              </w:rPr>
              <w:t xml:space="preserve"> listinného</w:t>
            </w:r>
            <w:r w:rsidRPr="00292CB0">
              <w:rPr>
                <w:rFonts w:cstheme="minorHAnsi"/>
                <w:sz w:val="16"/>
                <w:szCs w:val="16"/>
              </w:rPr>
              <w:t xml:space="preserve"> </w:t>
            </w:r>
            <w:r w:rsidRPr="00292CB0">
              <w:rPr>
                <w:rFonts w:cstheme="minorHAnsi"/>
                <w:b/>
                <w:sz w:val="16"/>
                <w:szCs w:val="16"/>
              </w:rPr>
              <w:t>originálu alebo úradne overenej fotokópie</w:t>
            </w:r>
            <w:r w:rsidRPr="00292CB0">
              <w:rPr>
                <w:rFonts w:cstheme="minorHAnsi"/>
                <w:sz w:val="16"/>
                <w:szCs w:val="16"/>
              </w:rPr>
              <w:t xml:space="preserve"> </w:t>
            </w:r>
            <w:r w:rsidRPr="00292CB0">
              <w:rPr>
                <w:rFonts w:cstheme="minorHAnsi"/>
                <w:b/>
                <w:sz w:val="16"/>
                <w:szCs w:val="16"/>
              </w:rPr>
              <w:t>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039B74E2" w14:textId="6F1B4927" w:rsidR="003E4086" w:rsidRPr="00292CB0" w:rsidRDefault="00BA329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6F7BBAE4" w14:textId="77777777" w:rsidR="008B20BE" w:rsidRPr="00292CB0" w:rsidRDefault="008B20BE" w:rsidP="004800B7">
            <w:pPr>
              <w:pStyle w:val="Odsekzoznamu"/>
              <w:keepLines/>
              <w:widowControl w:val="0"/>
              <w:numPr>
                <w:ilvl w:val="0"/>
                <w:numId w:val="512"/>
              </w:numPr>
              <w:tabs>
                <w:tab w:val="left" w:pos="709"/>
              </w:tabs>
              <w:spacing w:after="0" w:line="240" w:lineRule="auto"/>
              <w:ind w:left="210" w:hanging="210"/>
              <w:rPr>
                <w:rFonts w:cstheme="minorHAnsi"/>
                <w:sz w:val="16"/>
                <w:szCs w:val="16"/>
              </w:rPr>
            </w:pPr>
            <w:r w:rsidRPr="00292CB0">
              <w:rPr>
                <w:rFonts w:cstheme="minorHAnsi"/>
                <w:sz w:val="16"/>
                <w:szCs w:val="16"/>
              </w:rPr>
              <w:t>využitie integračnej akcie "Získanie informácie o nedoplatkoch na sociálnom poistení v ITMS2014+“</w:t>
            </w:r>
          </w:p>
          <w:p w14:paraId="78BDA14E" w14:textId="433C241E" w:rsidR="008B20BE" w:rsidRPr="00292CB0" w:rsidRDefault="008B20BE" w:rsidP="004800B7">
            <w:pPr>
              <w:pStyle w:val="Odsekzoznamu"/>
              <w:keepLines/>
              <w:widowControl w:val="0"/>
              <w:numPr>
                <w:ilvl w:val="0"/>
                <w:numId w:val="512"/>
              </w:numPr>
              <w:tabs>
                <w:tab w:val="left" w:pos="709"/>
              </w:tabs>
              <w:spacing w:after="0" w:line="240" w:lineRule="auto"/>
              <w:ind w:left="210" w:hanging="210"/>
              <w:rPr>
                <w:rFonts w:cstheme="minorHAnsi"/>
                <w:sz w:val="16"/>
                <w:szCs w:val="16"/>
              </w:rPr>
            </w:pPr>
            <w:r w:rsidRPr="00292CB0">
              <w:rPr>
                <w:rFonts w:cstheme="minorHAnsi"/>
                <w:sz w:val="16"/>
                <w:szCs w:val="16"/>
              </w:rPr>
              <w:t>využitie integračnej akcie "Získanie informácie o nedoplatkoch na zdravotnom poistení v ITMS2014+“</w:t>
            </w:r>
          </w:p>
          <w:p w14:paraId="75426A90" w14:textId="771EACAC" w:rsidR="008B20BE" w:rsidRPr="00292CB0" w:rsidRDefault="008B20BE" w:rsidP="008B20BE">
            <w:pPr>
              <w:keepLines/>
              <w:widowControl w:val="0"/>
              <w:tabs>
                <w:tab w:val="left" w:pos="709"/>
              </w:tabs>
              <w:spacing w:after="0" w:line="240" w:lineRule="auto"/>
              <w:rPr>
                <w:rFonts w:cstheme="minorHAnsi"/>
                <w:sz w:val="16"/>
                <w:szCs w:val="16"/>
              </w:rPr>
            </w:pPr>
            <w:r w:rsidRPr="00292CB0">
              <w:rPr>
                <w:rFonts w:cstheme="minorHAnsi"/>
                <w:sz w:val="16"/>
                <w:szCs w:val="16"/>
              </w:rPr>
              <w:t>V prípade, ak integračné akcie nefungujú:</w:t>
            </w:r>
          </w:p>
          <w:p w14:paraId="07E45BDC" w14:textId="585062B1" w:rsidR="003E4086" w:rsidRPr="00292CB0" w:rsidRDefault="003E4086" w:rsidP="004800B7">
            <w:pPr>
              <w:pStyle w:val="Odsekzoznamu"/>
              <w:numPr>
                <w:ilvl w:val="0"/>
                <w:numId w:val="219"/>
              </w:numPr>
              <w:tabs>
                <w:tab w:val="left" w:pos="567"/>
              </w:tabs>
              <w:spacing w:after="0" w:line="240" w:lineRule="auto"/>
              <w:ind w:left="213" w:hanging="213"/>
              <w:jc w:val="both"/>
              <w:rPr>
                <w:rFonts w:cstheme="minorHAnsi"/>
                <w:b/>
                <w:sz w:val="16"/>
                <w:szCs w:val="16"/>
                <w:u w:val="single"/>
              </w:rPr>
            </w:pPr>
            <w:r w:rsidRPr="00292CB0">
              <w:rPr>
                <w:rFonts w:cstheme="minorHAnsi"/>
                <w:sz w:val="16"/>
                <w:szCs w:val="16"/>
              </w:rPr>
              <w:t>Všeobecná zdravotná poisťovňa:</w:t>
            </w:r>
            <w:r w:rsidR="008A4018" w:rsidRPr="00292CB0">
              <w:rPr>
                <w:rFonts w:cstheme="minorHAnsi"/>
                <w:sz w:val="16"/>
                <w:szCs w:val="16"/>
              </w:rPr>
              <w:t xml:space="preserve"> </w:t>
            </w:r>
            <w:hyperlink r:id="rId15" w:history="1">
              <w:r w:rsidRPr="00292CB0">
                <w:rPr>
                  <w:rStyle w:val="Hypertextovprepojenie"/>
                  <w:rFonts w:cstheme="minorHAnsi"/>
                  <w:color w:val="auto"/>
                  <w:sz w:val="16"/>
                  <w:szCs w:val="16"/>
                </w:rPr>
                <w:t>https://www.vszp.sk/platitelia/platenie-poistneho/zoznam-dlznikov.html</w:t>
              </w:r>
            </w:hyperlink>
            <w:r w:rsidRPr="00292CB0">
              <w:rPr>
                <w:rFonts w:cstheme="minorHAnsi"/>
                <w:sz w:val="16"/>
                <w:szCs w:val="16"/>
              </w:rPr>
              <w:t xml:space="preserve"> </w:t>
            </w:r>
          </w:p>
          <w:p w14:paraId="5EA4B168" w14:textId="77777777" w:rsidR="003E4086" w:rsidRPr="00292CB0" w:rsidRDefault="003E4086" w:rsidP="004800B7">
            <w:pPr>
              <w:pStyle w:val="Odsekzoznamu"/>
              <w:keepLines/>
              <w:widowControl w:val="0"/>
              <w:numPr>
                <w:ilvl w:val="0"/>
                <w:numId w:val="219"/>
              </w:numPr>
              <w:tabs>
                <w:tab w:val="left" w:pos="709"/>
                <w:tab w:val="left" w:pos="851"/>
              </w:tabs>
              <w:spacing w:after="0" w:line="240" w:lineRule="auto"/>
              <w:ind w:left="213" w:hanging="213"/>
              <w:rPr>
                <w:rFonts w:cstheme="minorHAnsi"/>
                <w:sz w:val="16"/>
                <w:szCs w:val="16"/>
              </w:rPr>
            </w:pPr>
            <w:r w:rsidRPr="00292CB0">
              <w:rPr>
                <w:rFonts w:cstheme="minorHAnsi"/>
                <w:sz w:val="16"/>
                <w:szCs w:val="16"/>
              </w:rPr>
              <w:t xml:space="preserve">Dôvera zdravotná </w:t>
            </w:r>
            <w:proofErr w:type="spellStart"/>
            <w:r w:rsidRPr="00292CB0">
              <w:rPr>
                <w:rFonts w:cstheme="minorHAnsi"/>
                <w:sz w:val="16"/>
                <w:szCs w:val="16"/>
              </w:rPr>
              <w:t>poisťovňa:</w:t>
            </w:r>
            <w:hyperlink r:id="rId16" w:history="1">
              <w:r w:rsidRPr="00292CB0">
                <w:rPr>
                  <w:rStyle w:val="Hypertextovprepojenie"/>
                  <w:rFonts w:cstheme="minorHAnsi"/>
                  <w:color w:val="auto"/>
                  <w:sz w:val="16"/>
                  <w:szCs w:val="16"/>
                </w:rPr>
                <w:t>http</w:t>
              </w:r>
              <w:proofErr w:type="spellEnd"/>
              <w:r w:rsidRPr="00292CB0">
                <w:rPr>
                  <w:rStyle w:val="Hypertextovprepojenie"/>
                  <w:rFonts w:cstheme="minorHAnsi"/>
                  <w:color w:val="auto"/>
                  <w:sz w:val="16"/>
                  <w:szCs w:val="16"/>
                </w:rPr>
                <w:t>://www.dovera.sk/overenia/dlznici/zoznam-dlznikov</w:t>
              </w:r>
            </w:hyperlink>
          </w:p>
          <w:p w14:paraId="6F36BC3E" w14:textId="77777777" w:rsidR="003E4086" w:rsidRPr="00292CB0" w:rsidRDefault="003E4086" w:rsidP="004800B7">
            <w:pPr>
              <w:pStyle w:val="Odsekzoznamu"/>
              <w:keepLines/>
              <w:widowControl w:val="0"/>
              <w:numPr>
                <w:ilvl w:val="0"/>
                <w:numId w:val="219"/>
              </w:numPr>
              <w:tabs>
                <w:tab w:val="left" w:pos="709"/>
                <w:tab w:val="left" w:pos="851"/>
              </w:tabs>
              <w:spacing w:after="0" w:line="240" w:lineRule="auto"/>
              <w:ind w:left="213" w:hanging="213"/>
              <w:rPr>
                <w:rStyle w:val="Hypertextovprepojenie"/>
                <w:rFonts w:cstheme="minorHAnsi"/>
                <w:color w:val="auto"/>
                <w:sz w:val="16"/>
                <w:szCs w:val="16"/>
              </w:rPr>
            </w:pPr>
            <w:proofErr w:type="spellStart"/>
            <w:r w:rsidRPr="00292CB0">
              <w:rPr>
                <w:rFonts w:cstheme="minorHAnsi"/>
                <w:sz w:val="16"/>
                <w:szCs w:val="16"/>
              </w:rPr>
              <w:t>Union</w:t>
            </w:r>
            <w:proofErr w:type="spellEnd"/>
            <w:r w:rsidRPr="00292CB0">
              <w:rPr>
                <w:rFonts w:cstheme="minorHAnsi"/>
                <w:sz w:val="16"/>
                <w:szCs w:val="16"/>
              </w:rPr>
              <w:t xml:space="preserve">: </w:t>
            </w:r>
            <w:hyperlink r:id="rId17" w:history="1">
              <w:r w:rsidRPr="00292CB0">
                <w:rPr>
                  <w:rStyle w:val="Hypertextovprepojenie"/>
                  <w:rFonts w:cstheme="minorHAnsi"/>
                  <w:color w:val="auto"/>
                  <w:sz w:val="16"/>
                  <w:szCs w:val="16"/>
                </w:rPr>
                <w:t>https://www.union.sk/zoznam-dlznikov</w:t>
              </w:r>
            </w:hyperlink>
          </w:p>
          <w:p w14:paraId="21E09215" w14:textId="77777777" w:rsidR="003E4086" w:rsidRPr="00292CB0" w:rsidRDefault="003E4086" w:rsidP="004800B7">
            <w:pPr>
              <w:pStyle w:val="Odsekzoznamu"/>
              <w:keepLines/>
              <w:widowControl w:val="0"/>
              <w:numPr>
                <w:ilvl w:val="0"/>
                <w:numId w:val="219"/>
              </w:numPr>
              <w:tabs>
                <w:tab w:val="left" w:pos="709"/>
                <w:tab w:val="left" w:pos="851"/>
              </w:tabs>
              <w:spacing w:after="0" w:line="240" w:lineRule="auto"/>
              <w:ind w:left="213" w:hanging="213"/>
              <w:rPr>
                <w:rFonts w:cstheme="minorHAnsi"/>
                <w:sz w:val="16"/>
                <w:szCs w:val="16"/>
              </w:rPr>
            </w:pPr>
            <w:r w:rsidRPr="00292CB0">
              <w:rPr>
                <w:rFonts w:cstheme="minorHAnsi"/>
                <w:sz w:val="16"/>
                <w:szCs w:val="16"/>
              </w:rPr>
              <w:t xml:space="preserve">Sociálna poisťovňa: </w:t>
            </w:r>
            <w:hyperlink r:id="rId18" w:history="1">
              <w:r w:rsidRPr="00292CB0">
                <w:rPr>
                  <w:rStyle w:val="Hypertextovprepojenie"/>
                  <w:rFonts w:cstheme="minorHAnsi"/>
                  <w:color w:val="auto"/>
                  <w:sz w:val="16"/>
                  <w:szCs w:val="16"/>
                </w:rPr>
                <w:t>http://www.socpoist.sk/zoznam-dlznikov-emw/487s</w:t>
              </w:r>
            </w:hyperlink>
          </w:p>
          <w:p w14:paraId="6E41CDE1" w14:textId="6898B49E" w:rsidR="003E4086" w:rsidRPr="00292CB0" w:rsidRDefault="00403E7C" w:rsidP="00C747E7">
            <w:pPr>
              <w:keepLines/>
              <w:widowControl w:val="0"/>
              <w:tabs>
                <w:tab w:val="left" w:pos="709"/>
                <w:tab w:val="left" w:pos="851"/>
              </w:tabs>
              <w:spacing w:after="0" w:line="240" w:lineRule="auto"/>
              <w:jc w:val="both"/>
              <w:rPr>
                <w:rFonts w:cstheme="minorHAnsi"/>
                <w:sz w:val="16"/>
                <w:szCs w:val="16"/>
              </w:rPr>
            </w:pPr>
            <w:r w:rsidRPr="00292CB0">
              <w:rPr>
                <w:rFonts w:cstheme="minorHAnsi"/>
                <w:sz w:val="16"/>
                <w:szCs w:val="16"/>
              </w:rPr>
              <w:t>V prípade, ak</w:t>
            </w:r>
            <w:r w:rsidR="003E4086" w:rsidRPr="00292CB0">
              <w:rPr>
                <w:rFonts w:cstheme="minorHAnsi"/>
                <w:sz w:val="16"/>
                <w:szCs w:val="16"/>
              </w:rPr>
              <w:t xml:space="preserve"> PPA identifikuje nesplnenie tejto podmienky, vyzve žiadateľa na doplnenie </w:t>
            </w:r>
            <w:proofErr w:type="spellStart"/>
            <w:r w:rsidR="003E4086" w:rsidRPr="00292CB0">
              <w:rPr>
                <w:rFonts w:cstheme="minorHAnsi"/>
                <w:sz w:val="16"/>
                <w:szCs w:val="16"/>
              </w:rPr>
              <w:t>ŽoNFP</w:t>
            </w:r>
            <w:proofErr w:type="spellEnd"/>
            <w:r w:rsidR="003E4086" w:rsidRPr="00292CB0">
              <w:rPr>
                <w:rFonts w:cstheme="minorHAnsi"/>
                <w:sz w:val="16"/>
                <w:szCs w:val="16"/>
              </w:rPr>
              <w:t>, a to prostredníctvom doručenia</w:t>
            </w:r>
            <w:r w:rsidR="00C747E7" w:rsidRPr="00292CB0">
              <w:rPr>
                <w:rFonts w:cstheme="minorHAnsi"/>
                <w:sz w:val="16"/>
                <w:szCs w:val="16"/>
              </w:rPr>
              <w:t xml:space="preserve"> potvrdenia zdravotnej/Sociálnej poisťovne</w:t>
            </w:r>
            <w:r w:rsidR="003E4086" w:rsidRPr="00292CB0">
              <w:rPr>
                <w:rFonts w:cstheme="minorHAnsi"/>
                <w:sz w:val="16"/>
                <w:szCs w:val="16"/>
              </w:rPr>
              <w:t xml:space="preserve"> o tom, že nie je dlžníkom na zdravotnom</w:t>
            </w:r>
            <w:r w:rsidR="00C747E7" w:rsidRPr="00292CB0">
              <w:rPr>
                <w:rFonts w:cstheme="minorHAnsi"/>
                <w:sz w:val="16"/>
                <w:szCs w:val="16"/>
              </w:rPr>
              <w:t>/sociálnom</w:t>
            </w:r>
            <w:r w:rsidR="003E4086" w:rsidRPr="00292CB0">
              <w:rPr>
                <w:rFonts w:cstheme="minorHAnsi"/>
                <w:sz w:val="16"/>
                <w:szCs w:val="16"/>
              </w:rPr>
              <w:t xml:space="preserve"> poistení. Toto potvrdenie sa predkladá vo forme </w:t>
            </w:r>
            <w:proofErr w:type="spellStart"/>
            <w:r w:rsidR="003E4086" w:rsidRPr="00292CB0">
              <w:rPr>
                <w:rFonts w:cstheme="minorHAnsi"/>
                <w:sz w:val="16"/>
                <w:szCs w:val="16"/>
              </w:rPr>
              <w:t>sken</w:t>
            </w:r>
            <w:proofErr w:type="spellEnd"/>
            <w:r w:rsidR="003E4086" w:rsidRPr="00292CB0">
              <w:rPr>
                <w:rFonts w:cstheme="minorHAnsi"/>
                <w:sz w:val="16"/>
                <w:szCs w:val="16"/>
              </w:rPr>
              <w:t xml:space="preserve"> originálu alebo úradne overenej fotokópie, nie</w:t>
            </w:r>
            <w:r w:rsidR="00CB7AB9" w:rsidRPr="00292CB0">
              <w:rPr>
                <w:rFonts w:cstheme="minorHAnsi"/>
                <w:bCs/>
                <w:sz w:val="16"/>
                <w:szCs w:val="16"/>
              </w:rPr>
              <w:t xml:space="preserve"> starší ako</w:t>
            </w:r>
            <w:r w:rsidR="00A721B0" w:rsidRPr="00292CB0">
              <w:rPr>
                <w:rFonts w:cstheme="minorHAnsi"/>
                <w:bCs/>
                <w:sz w:val="16"/>
                <w:szCs w:val="16"/>
              </w:rPr>
              <w:t xml:space="preserve"> </w:t>
            </w:r>
            <w:r w:rsidR="00C747E7" w:rsidRPr="00292CB0">
              <w:rPr>
                <w:rFonts w:cstheme="minorHAnsi"/>
                <w:bCs/>
                <w:sz w:val="16"/>
                <w:szCs w:val="16"/>
              </w:rPr>
              <w:t>1</w:t>
            </w:r>
            <w:r w:rsidR="00A721B0" w:rsidRPr="00292CB0">
              <w:rPr>
                <w:rFonts w:cstheme="minorHAnsi"/>
                <w:bCs/>
                <w:sz w:val="16"/>
                <w:szCs w:val="16"/>
              </w:rPr>
              <w:t xml:space="preserve"> mesiace </w:t>
            </w:r>
            <w:r w:rsidR="003E4086" w:rsidRPr="00292CB0">
              <w:rPr>
                <w:rFonts w:cstheme="minorHAnsi"/>
                <w:bCs/>
                <w:sz w:val="16"/>
                <w:szCs w:val="16"/>
              </w:rPr>
              <w:t xml:space="preserve">ku dňu doplnenia </w:t>
            </w:r>
            <w:proofErr w:type="spellStart"/>
            <w:r w:rsidR="003E4086" w:rsidRPr="00292CB0">
              <w:rPr>
                <w:rFonts w:cstheme="minorHAnsi"/>
                <w:bCs/>
                <w:sz w:val="16"/>
                <w:szCs w:val="16"/>
              </w:rPr>
              <w:t>ŽoNFP</w:t>
            </w:r>
            <w:proofErr w:type="spellEnd"/>
            <w:r w:rsidR="003E4086" w:rsidRPr="00292CB0">
              <w:rPr>
                <w:rFonts w:cstheme="minorHAnsi"/>
                <w:bCs/>
                <w:sz w:val="16"/>
                <w:szCs w:val="16"/>
              </w:rPr>
              <w:t xml:space="preserve"> </w:t>
            </w:r>
            <w:r w:rsidR="003E4086" w:rsidRPr="00292CB0">
              <w:rPr>
                <w:rFonts w:cstheme="minorHAnsi"/>
                <w:b/>
                <w:bCs/>
                <w:sz w:val="16"/>
                <w:szCs w:val="16"/>
              </w:rPr>
              <w:t>(</w:t>
            </w:r>
            <w:proofErr w:type="spellStart"/>
            <w:r w:rsidR="003E4086" w:rsidRPr="00292CB0">
              <w:rPr>
                <w:rFonts w:cstheme="minorHAnsi"/>
                <w:b/>
                <w:sz w:val="16"/>
                <w:szCs w:val="16"/>
              </w:rPr>
              <w:t>sken</w:t>
            </w:r>
            <w:proofErr w:type="spellEnd"/>
            <w:r w:rsidR="003E4086" w:rsidRPr="00292CB0">
              <w:rPr>
                <w:rFonts w:cstheme="minorHAnsi"/>
                <w:b/>
                <w:sz w:val="16"/>
                <w:szCs w:val="16"/>
              </w:rPr>
              <w:t xml:space="preserve"> vo formáte .</w:t>
            </w:r>
            <w:proofErr w:type="spellStart"/>
            <w:r w:rsidR="003E4086" w:rsidRPr="00292CB0">
              <w:rPr>
                <w:rFonts w:cstheme="minorHAnsi"/>
                <w:b/>
                <w:sz w:val="16"/>
                <w:szCs w:val="16"/>
              </w:rPr>
              <w:t>pdf</w:t>
            </w:r>
            <w:proofErr w:type="spellEnd"/>
            <w:r w:rsidR="003E4086" w:rsidRPr="00292CB0">
              <w:rPr>
                <w:rFonts w:cstheme="minorHAnsi"/>
                <w:b/>
                <w:sz w:val="16"/>
                <w:szCs w:val="16"/>
              </w:rPr>
              <w:t xml:space="preserve"> prostredníctvom ITMS2014+).</w:t>
            </w:r>
            <w:bookmarkEnd w:id="3"/>
            <w:r w:rsidR="00C747E7" w:rsidRPr="00292CB0">
              <w:rPr>
                <w:rFonts w:cstheme="minorHAnsi"/>
                <w:b/>
                <w:sz w:val="16"/>
                <w:szCs w:val="16"/>
              </w:rPr>
              <w:t xml:space="preserve"> </w:t>
            </w:r>
            <w:r w:rsidR="00C747E7" w:rsidRPr="00292CB0">
              <w:rPr>
                <w:rFonts w:cstheme="minorHAnsi"/>
                <w:sz w:val="16"/>
                <w:szCs w:val="16"/>
              </w:rPr>
              <w:t>Podmienka sa týka aj Sociálnej poisťovne.</w:t>
            </w:r>
          </w:p>
        </w:tc>
      </w:tr>
      <w:tr w:rsidR="00292CB0" w:rsidRPr="00292CB0" w14:paraId="620744DB" w14:textId="77777777" w:rsidTr="006F6409">
        <w:trPr>
          <w:trHeight w:val="284"/>
          <w:jc w:val="right"/>
        </w:trPr>
        <w:tc>
          <w:tcPr>
            <w:tcW w:w="562" w:type="dxa"/>
            <w:shd w:val="clear" w:color="auto" w:fill="auto"/>
            <w:vAlign w:val="center"/>
          </w:tcPr>
          <w:p w14:paraId="0C46F954" w14:textId="40D9C0BD" w:rsidR="00261FF9" w:rsidRPr="00292CB0" w:rsidRDefault="00261FF9" w:rsidP="002C09AB">
            <w:pPr>
              <w:spacing w:after="0" w:line="240" w:lineRule="auto"/>
              <w:jc w:val="center"/>
              <w:rPr>
                <w:rFonts w:cstheme="minorHAnsi"/>
                <w:b/>
                <w:bCs/>
                <w:sz w:val="16"/>
                <w:szCs w:val="16"/>
              </w:rPr>
            </w:pPr>
            <w:r w:rsidRPr="00292CB0">
              <w:rPr>
                <w:rFonts w:cstheme="minorHAnsi"/>
                <w:b/>
                <w:bCs/>
                <w:sz w:val="16"/>
                <w:szCs w:val="16"/>
              </w:rPr>
              <w:t>1.3</w:t>
            </w:r>
          </w:p>
        </w:tc>
        <w:tc>
          <w:tcPr>
            <w:tcW w:w="13608" w:type="dxa"/>
            <w:shd w:val="clear" w:color="auto" w:fill="auto"/>
            <w:vAlign w:val="center"/>
          </w:tcPr>
          <w:p w14:paraId="47ED6A2C" w14:textId="24E35581" w:rsidR="00261FF9" w:rsidRPr="00292CB0" w:rsidRDefault="00261FF9" w:rsidP="002C09AB">
            <w:pPr>
              <w:spacing w:after="0" w:line="240" w:lineRule="auto"/>
              <w:jc w:val="both"/>
              <w:rPr>
                <w:rFonts w:cstheme="minorHAnsi"/>
                <w:b/>
                <w:sz w:val="18"/>
                <w:szCs w:val="18"/>
              </w:rPr>
            </w:pPr>
            <w:r w:rsidRPr="00292CB0">
              <w:rPr>
                <w:rFonts w:cstheme="minorHAnsi"/>
                <w:b/>
                <w:sz w:val="18"/>
                <w:szCs w:val="18"/>
              </w:rPr>
              <w:t>Podmienka, že žiadateľ, ktorým je právnická osoba, nemá právoplatným rozsudkom uložený trest zákazu prijímať dotácie a/alebo subvencie, trest zákazu prijímať pomoc a podporu poskytovanú z fondov EÚ alebo trest zákazu činnosti vo verejnom obstarávaní podľa osobitného predpisu</w:t>
            </w:r>
            <w:r w:rsidRPr="00292CB0">
              <w:rPr>
                <w:rStyle w:val="Odkaznapoznmkupodiarou"/>
                <w:rFonts w:cstheme="minorHAnsi"/>
                <w:b/>
                <w:sz w:val="18"/>
                <w:szCs w:val="18"/>
              </w:rPr>
              <w:footnoteReference w:id="4"/>
            </w:r>
          </w:p>
          <w:p w14:paraId="2D412D19" w14:textId="1C8A3AEF" w:rsidR="00261FF9" w:rsidRPr="00292CB0" w:rsidRDefault="00261FF9"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 xml:space="preserve">Žiadateľovi, ktorým je právnická osoba, nemôže byť právoplatným rozsudkom uložený trest zákazu prijímať dotácie alebo subvencie, trest zákazu prijímať pomoc a podporu poskytovanú z fondov EÚ alebo trest zákazu účasti vo verejnom obstarávaní podľa zákona o trestnej </w:t>
            </w:r>
            <w:r w:rsidR="00BA3291" w:rsidRPr="00292CB0">
              <w:rPr>
                <w:rFonts w:asciiTheme="minorHAnsi" w:hAnsiTheme="minorHAnsi" w:cstheme="minorHAnsi"/>
                <w:sz w:val="16"/>
                <w:szCs w:val="16"/>
              </w:rPr>
              <w:t>zodpovednosti právnickej osoby.</w:t>
            </w:r>
          </w:p>
          <w:p w14:paraId="386BD141" w14:textId="64202F31" w:rsidR="00261FF9" w:rsidRPr="00292CB0" w:rsidRDefault="00261FF9" w:rsidP="002C09AB">
            <w:pPr>
              <w:tabs>
                <w:tab w:val="left" w:pos="851"/>
              </w:tabs>
              <w:spacing w:after="0" w:line="240" w:lineRule="auto"/>
              <w:jc w:val="both"/>
              <w:rPr>
                <w:rFonts w:cstheme="minorHAnsi"/>
                <w:b/>
                <w:sz w:val="18"/>
                <w:szCs w:val="18"/>
                <w:u w:val="single"/>
              </w:rPr>
            </w:pPr>
            <w:r w:rsidRPr="00292CB0">
              <w:rPr>
                <w:rFonts w:cstheme="minorHAnsi"/>
                <w:b/>
                <w:sz w:val="18"/>
                <w:szCs w:val="18"/>
                <w:u w:val="single"/>
              </w:rPr>
              <w:t xml:space="preserve">Forma a </w:t>
            </w:r>
            <w:r w:rsidR="00BA3291" w:rsidRPr="00292CB0">
              <w:rPr>
                <w:rFonts w:cstheme="minorHAnsi"/>
                <w:b/>
                <w:sz w:val="18"/>
                <w:szCs w:val="18"/>
                <w:u w:val="single"/>
              </w:rPr>
              <w:t>spôsob preukázania splnenia PPP</w:t>
            </w:r>
          </w:p>
          <w:p w14:paraId="1F5862D8" w14:textId="5C9F022C" w:rsidR="00261FF9" w:rsidRPr="00292CB0" w:rsidRDefault="00261FF9" w:rsidP="009F1D61">
            <w:pPr>
              <w:pStyle w:val="Odsekzoznamu"/>
              <w:numPr>
                <w:ilvl w:val="0"/>
                <w:numId w:val="102"/>
              </w:numPr>
              <w:spacing w:after="0" w:line="240" w:lineRule="auto"/>
              <w:ind w:left="209" w:hanging="209"/>
              <w:jc w:val="both"/>
              <w:rPr>
                <w:rFonts w:cstheme="minorHAnsi"/>
                <w:sz w:val="16"/>
                <w:szCs w:val="16"/>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(tabuľka č. 15 - Čestné vyhlásenie žiadateľa</w:t>
            </w:r>
            <w:r w:rsidR="008A4018" w:rsidRPr="00292CB0">
              <w:rPr>
                <w:rFonts w:cstheme="minorHAnsi"/>
                <w:sz w:val="16"/>
                <w:szCs w:val="16"/>
              </w:rPr>
              <w:t>)</w:t>
            </w:r>
            <w:r w:rsidRPr="00292CB0">
              <w:rPr>
                <w:rFonts w:cstheme="minorHAnsi"/>
                <w:sz w:val="16"/>
                <w:szCs w:val="16"/>
              </w:rPr>
              <w:t xml:space="preserve"> </w:t>
            </w:r>
          </w:p>
          <w:p w14:paraId="1CD4BCCE" w14:textId="412B9AFA" w:rsidR="00261FF9" w:rsidRPr="00292CB0" w:rsidRDefault="00BA329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02AA8043" w14:textId="6623D3CA" w:rsidR="00261FF9" w:rsidRPr="00292CB0" w:rsidRDefault="008A4018" w:rsidP="004800B7">
            <w:pPr>
              <w:pStyle w:val="Odsekzoznamu"/>
              <w:numPr>
                <w:ilvl w:val="0"/>
                <w:numId w:val="218"/>
              </w:numPr>
              <w:spacing w:after="0" w:line="240" w:lineRule="auto"/>
              <w:ind w:left="213" w:hanging="213"/>
              <w:jc w:val="both"/>
              <w:rPr>
                <w:rFonts w:cstheme="minorHAnsi"/>
                <w:bCs/>
                <w:iCs/>
                <w:sz w:val="16"/>
                <w:szCs w:val="16"/>
              </w:rPr>
            </w:pPr>
            <w:r w:rsidRPr="00292CB0">
              <w:rPr>
                <w:rFonts w:cstheme="minorHAnsi"/>
                <w:bCs/>
                <w:iCs/>
                <w:sz w:val="16"/>
                <w:szCs w:val="16"/>
              </w:rPr>
              <w:t>overenie</w:t>
            </w:r>
            <w:r w:rsidR="00261FF9" w:rsidRPr="00292CB0">
              <w:rPr>
                <w:rFonts w:cstheme="minorHAnsi"/>
                <w:bCs/>
                <w:iCs/>
                <w:sz w:val="16"/>
                <w:szCs w:val="16"/>
              </w:rPr>
              <w:t xml:space="preserve"> na základe vyhodnotenia informácií uvedených v zozname odsúdených právnických osôb, ktorý je verejne dostupný v elektronickej podobe na stránke: </w:t>
            </w:r>
            <w:hyperlink r:id="rId19" w:history="1">
              <w:r w:rsidR="00261FF9" w:rsidRPr="00292CB0">
                <w:rPr>
                  <w:rStyle w:val="Hypertextovprepojenie"/>
                  <w:rFonts w:cstheme="minorHAnsi"/>
                  <w:bCs/>
                  <w:iCs/>
                  <w:color w:val="auto"/>
                  <w:sz w:val="16"/>
                  <w:szCs w:val="16"/>
                </w:rPr>
                <w:t>https://esluzby.genpro.gov.sk/zoznam-odsudenych-pravnickych-osob</w:t>
              </w:r>
            </w:hyperlink>
            <w:r w:rsidR="00261FF9" w:rsidRPr="00292CB0">
              <w:rPr>
                <w:rFonts w:cstheme="minorHAnsi"/>
                <w:bCs/>
                <w:iCs/>
                <w:sz w:val="16"/>
                <w:szCs w:val="16"/>
              </w:rPr>
              <w:t xml:space="preserve">. Upozorňujeme žiadateľov, aby si pred predložením </w:t>
            </w:r>
            <w:proofErr w:type="spellStart"/>
            <w:r w:rsidR="00261FF9" w:rsidRPr="00292CB0">
              <w:rPr>
                <w:rFonts w:cstheme="minorHAnsi"/>
                <w:bCs/>
                <w:iCs/>
                <w:sz w:val="16"/>
                <w:szCs w:val="16"/>
              </w:rPr>
              <w:t>ŽoNFP</w:t>
            </w:r>
            <w:proofErr w:type="spellEnd"/>
            <w:r w:rsidR="00261FF9" w:rsidRPr="00292CB0">
              <w:rPr>
                <w:rFonts w:cstheme="minorHAnsi"/>
                <w:bCs/>
                <w:iCs/>
                <w:sz w:val="16"/>
                <w:szCs w:val="16"/>
              </w:rPr>
              <w:t xml:space="preserve"> overili správnosť údajov vo vyššie uvedenom zozname odsúdených právnických osôb a v prípade nesprávnych údajov zabezpečili relevantné kroky na ich úpravu ešte pred predložením </w:t>
            </w:r>
            <w:proofErr w:type="spellStart"/>
            <w:r w:rsidR="00261FF9" w:rsidRPr="00292CB0">
              <w:rPr>
                <w:rFonts w:cstheme="minorHAnsi"/>
                <w:bCs/>
                <w:iCs/>
                <w:sz w:val="16"/>
                <w:szCs w:val="16"/>
              </w:rPr>
              <w:t>ŽoNFP</w:t>
            </w:r>
            <w:proofErr w:type="spellEnd"/>
            <w:r w:rsidR="00261FF9" w:rsidRPr="00292CB0">
              <w:rPr>
                <w:rFonts w:cstheme="minorHAnsi"/>
                <w:bCs/>
                <w:iCs/>
                <w:sz w:val="16"/>
                <w:szCs w:val="16"/>
              </w:rPr>
              <w:t>.</w:t>
            </w:r>
          </w:p>
        </w:tc>
      </w:tr>
      <w:tr w:rsidR="00292CB0" w:rsidRPr="00292CB0" w14:paraId="1697D51B" w14:textId="77777777" w:rsidTr="006F6409">
        <w:trPr>
          <w:trHeight w:val="284"/>
          <w:jc w:val="right"/>
        </w:trPr>
        <w:tc>
          <w:tcPr>
            <w:tcW w:w="562" w:type="dxa"/>
            <w:shd w:val="clear" w:color="auto" w:fill="auto"/>
            <w:vAlign w:val="center"/>
          </w:tcPr>
          <w:p w14:paraId="107E7B7E" w14:textId="51210338" w:rsidR="00261FF9" w:rsidRPr="00292CB0" w:rsidRDefault="00261FF9" w:rsidP="002C09AB">
            <w:pPr>
              <w:spacing w:after="0" w:line="240" w:lineRule="auto"/>
              <w:jc w:val="center"/>
              <w:rPr>
                <w:rFonts w:cstheme="minorHAnsi"/>
                <w:b/>
                <w:bCs/>
                <w:sz w:val="16"/>
                <w:szCs w:val="16"/>
              </w:rPr>
            </w:pPr>
            <w:r w:rsidRPr="00292CB0">
              <w:rPr>
                <w:rFonts w:cstheme="minorHAnsi"/>
                <w:b/>
                <w:bCs/>
                <w:sz w:val="16"/>
                <w:szCs w:val="16"/>
              </w:rPr>
              <w:lastRenderedPageBreak/>
              <w:t>1.4</w:t>
            </w:r>
          </w:p>
        </w:tc>
        <w:tc>
          <w:tcPr>
            <w:tcW w:w="13608" w:type="dxa"/>
            <w:shd w:val="clear" w:color="auto" w:fill="auto"/>
            <w:vAlign w:val="center"/>
          </w:tcPr>
          <w:p w14:paraId="0B44A29E" w14:textId="0E72B584" w:rsidR="00261FF9" w:rsidRPr="00292CB0" w:rsidRDefault="00261FF9" w:rsidP="002C09AB">
            <w:pPr>
              <w:spacing w:after="0" w:line="240" w:lineRule="auto"/>
              <w:jc w:val="both"/>
              <w:rPr>
                <w:rFonts w:cstheme="minorHAnsi"/>
                <w:b/>
                <w:sz w:val="18"/>
                <w:szCs w:val="18"/>
              </w:rPr>
            </w:pPr>
            <w:r w:rsidRPr="00292CB0">
              <w:rPr>
                <w:rFonts w:cstheme="minorHAnsi"/>
                <w:b/>
                <w:sz w:val="18"/>
                <w:szCs w:val="18"/>
              </w:rPr>
              <w:t>Podmienka, že žiadateľ ani jeho štatutárny orgán, ani žiadny člen štatutárneho orgánu, ani prokurista/i, ani osoba splnomocnená zastupovať ho v konaní o </w:t>
            </w:r>
            <w:proofErr w:type="spellStart"/>
            <w:r w:rsidRPr="00292CB0">
              <w:rPr>
                <w:rFonts w:cstheme="minorHAnsi"/>
                <w:b/>
                <w:sz w:val="18"/>
                <w:szCs w:val="18"/>
              </w:rPr>
              <w:t>ŽoNFP</w:t>
            </w:r>
            <w:proofErr w:type="spellEnd"/>
            <w:r w:rsidRPr="00292CB0">
              <w:rPr>
                <w:rFonts w:cstheme="minorHAnsi"/>
                <w:b/>
                <w:sz w:val="18"/>
                <w:szCs w:val="18"/>
              </w:rPr>
              <w:t xml:space="preserve"> neboli právoplatne odsúdení za trestný čin korupcie, za trestný čin poškodzovania finančných záujmov </w:t>
            </w:r>
            <w:r w:rsidR="00403E7C" w:rsidRPr="00292CB0">
              <w:rPr>
                <w:rFonts w:cstheme="minorHAnsi"/>
                <w:b/>
                <w:sz w:val="18"/>
                <w:szCs w:val="18"/>
              </w:rPr>
              <w:t>EÚ</w:t>
            </w:r>
            <w:r w:rsidRPr="00292CB0">
              <w:rPr>
                <w:rFonts w:cstheme="minorHAnsi"/>
                <w:b/>
                <w:sz w:val="18"/>
                <w:szCs w:val="18"/>
              </w:rPr>
              <w:t>, za trestný čin legalizácie príjmu z trestnej činnosti, za trestný čin založenia, zosnovania a podporovania zločineckej skupiny, alebo za trestný čin machinácie pri verejnom obstarávaní a verejnej dražbe</w:t>
            </w:r>
            <w:r w:rsidRPr="00292CB0">
              <w:rPr>
                <w:rStyle w:val="Odkaznapoznmkupodiarou"/>
                <w:rFonts w:cstheme="minorHAnsi"/>
                <w:b/>
                <w:sz w:val="18"/>
                <w:szCs w:val="18"/>
              </w:rPr>
              <w:footnoteReference w:id="5"/>
            </w:r>
          </w:p>
          <w:p w14:paraId="631F46C9" w14:textId="6D0816F6" w:rsidR="00261FF9" w:rsidRPr="00292CB0" w:rsidRDefault="00261FF9" w:rsidP="002C09AB">
            <w:pPr>
              <w:spacing w:after="0" w:line="240" w:lineRule="auto"/>
              <w:jc w:val="both"/>
              <w:rPr>
                <w:rFonts w:cstheme="minorHAnsi"/>
                <w:sz w:val="16"/>
                <w:szCs w:val="16"/>
              </w:rPr>
            </w:pPr>
            <w:r w:rsidRPr="00292CB0">
              <w:rPr>
                <w:rFonts w:cstheme="minorHAnsi"/>
                <w:sz w:val="16"/>
                <w:szCs w:val="16"/>
              </w:rPr>
              <w:t>Žiadateľ preukazuje splnenie tejto podmienky poskytnutia príspevku Prílohou č. 22B, v rámci ktorej predkladá Udelenie súhlasu pre poskytnutie výpisu z registra trestov alebo Výpis z registra trestov fyzickej osoby, nie starší ako 1 mesiac</w:t>
            </w:r>
            <w:r w:rsidRPr="00292CB0">
              <w:rPr>
                <w:rFonts w:cstheme="minorHAnsi"/>
                <w:strike/>
                <w:sz w:val="16"/>
                <w:szCs w:val="16"/>
              </w:rPr>
              <w:t>e</w:t>
            </w:r>
            <w:r w:rsidRPr="00292CB0">
              <w:rPr>
                <w:rFonts w:cstheme="minorHAnsi"/>
                <w:sz w:val="16"/>
                <w:szCs w:val="16"/>
              </w:rPr>
              <w:t xml:space="preserve"> ku dňu predloženia </w:t>
            </w:r>
            <w:proofErr w:type="spellStart"/>
            <w:r w:rsidRPr="00292CB0">
              <w:rPr>
                <w:rFonts w:cstheme="minorHAnsi"/>
                <w:sz w:val="16"/>
                <w:szCs w:val="16"/>
              </w:rPr>
              <w:t>ŽoNFP</w:t>
            </w:r>
            <w:proofErr w:type="spellEnd"/>
            <w:r w:rsidRPr="00292CB0">
              <w:rPr>
                <w:rFonts w:cstheme="minorHAnsi"/>
                <w:sz w:val="16"/>
                <w:szCs w:val="16"/>
              </w:rPr>
              <w:t xml:space="preserve"> </w:t>
            </w:r>
            <w:r w:rsidRPr="00292CB0">
              <w:rPr>
                <w:rFonts w:cstheme="minorHAnsi"/>
                <w:bCs/>
                <w:iCs/>
                <w:sz w:val="16"/>
                <w:szCs w:val="16"/>
              </w:rPr>
              <w:t>a to za každú osobu oprávnenú konať v mene žiadateľa</w:t>
            </w:r>
            <w:r w:rsidRPr="00292CB0">
              <w:rPr>
                <w:rFonts w:cstheme="minorHAnsi"/>
                <w:sz w:val="16"/>
                <w:szCs w:val="16"/>
              </w:rPr>
              <w:t xml:space="preserve">. Udelený súhlas pre poskytnutie výpisu z registra trestov bude využitý </w:t>
            </w:r>
            <w:r w:rsidRPr="00292CB0">
              <w:rPr>
                <w:rFonts w:cstheme="minorHAnsi"/>
                <w:b/>
                <w:sz w:val="16"/>
                <w:szCs w:val="16"/>
              </w:rPr>
              <w:t>PPA na overenie splnenia podmienky poskytnutia príspevku prostredníctvom integračnej funkcie ITMS2014+</w:t>
            </w:r>
            <w:r w:rsidRPr="00292CB0">
              <w:rPr>
                <w:rFonts w:cstheme="minorHAnsi"/>
                <w:sz w:val="16"/>
                <w:szCs w:val="16"/>
              </w:rPr>
              <w:t xml:space="preserve">, resp. údajov a informácií v úschovni dát </w:t>
            </w:r>
            <w:proofErr w:type="spellStart"/>
            <w:r w:rsidRPr="00292CB0">
              <w:rPr>
                <w:rFonts w:cstheme="minorHAnsi"/>
                <w:sz w:val="16"/>
                <w:szCs w:val="16"/>
              </w:rPr>
              <w:t>OverSi</w:t>
            </w:r>
            <w:proofErr w:type="spellEnd"/>
            <w:r w:rsidRPr="00292CB0">
              <w:rPr>
                <w:rFonts w:cstheme="minorHAnsi"/>
                <w:sz w:val="16"/>
                <w:szCs w:val="16"/>
              </w:rPr>
              <w:t xml:space="preserve"> prostredníctvom webového sídla: </w:t>
            </w:r>
            <w:hyperlink r:id="rId20" w:history="1">
              <w:r w:rsidRPr="00292CB0">
                <w:rPr>
                  <w:rStyle w:val="Hypertextovprepojenie"/>
                  <w:rFonts w:cstheme="minorHAnsi"/>
                  <w:color w:val="auto"/>
                  <w:sz w:val="16"/>
                  <w:szCs w:val="16"/>
                </w:rPr>
                <w:t>https://oversi.gov.sk/</w:t>
              </w:r>
            </w:hyperlink>
            <w:r w:rsidRPr="00292CB0">
              <w:rPr>
                <w:rStyle w:val="Hypertextovprepojenie"/>
                <w:rFonts w:cstheme="minorHAnsi"/>
                <w:color w:val="auto"/>
                <w:sz w:val="16"/>
                <w:szCs w:val="16"/>
              </w:rPr>
              <w:t xml:space="preserve"> - </w:t>
            </w:r>
            <w:r w:rsidRPr="00292CB0">
              <w:rPr>
                <w:rStyle w:val="Hypertextovprepojenie"/>
                <w:rFonts w:cstheme="minorHAnsi"/>
                <w:color w:val="auto"/>
                <w:sz w:val="16"/>
                <w:szCs w:val="16"/>
                <w:u w:val="none"/>
              </w:rPr>
              <w:t>len v prípade nefunkčnosti integračnej akcie v</w:t>
            </w:r>
            <w:r w:rsidRPr="00292CB0">
              <w:rPr>
                <w:rStyle w:val="Hypertextovprepojenie"/>
                <w:rFonts w:cstheme="minorHAnsi"/>
                <w:color w:val="auto"/>
                <w:sz w:val="16"/>
                <w:szCs w:val="16"/>
              </w:rPr>
              <w:t xml:space="preserve"> </w:t>
            </w:r>
            <w:r w:rsidRPr="00292CB0">
              <w:rPr>
                <w:rFonts w:cstheme="minorHAnsi"/>
                <w:sz w:val="16"/>
                <w:szCs w:val="16"/>
              </w:rPr>
              <w:t xml:space="preserve">ITMS2014+. </w:t>
            </w:r>
          </w:p>
          <w:p w14:paraId="41EB807C" w14:textId="77777777" w:rsidR="00261FF9" w:rsidRPr="00292CB0" w:rsidRDefault="00261FF9" w:rsidP="002C09AB">
            <w:pPr>
              <w:spacing w:after="0" w:line="240" w:lineRule="auto"/>
              <w:jc w:val="both"/>
              <w:rPr>
                <w:rFonts w:cstheme="minorHAnsi"/>
                <w:sz w:val="16"/>
                <w:szCs w:val="16"/>
              </w:rPr>
            </w:pPr>
            <w:r w:rsidRPr="00292CB0">
              <w:rPr>
                <w:rFonts w:cstheme="minorHAnsi"/>
                <w:sz w:val="16"/>
                <w:szCs w:val="16"/>
              </w:rPr>
              <w:t xml:space="preserve">Poskytnutie súhlasu sa týka štatutárneho orgánu žiadateľa, každého člena štatutárneho orgánu žiadateľa, prokuristu a osoby splnomocnenej zastupovať žiadateľa v konaní o </w:t>
            </w:r>
            <w:proofErr w:type="spellStart"/>
            <w:r w:rsidRPr="00292CB0">
              <w:rPr>
                <w:rFonts w:cstheme="minorHAnsi"/>
                <w:sz w:val="16"/>
                <w:szCs w:val="16"/>
              </w:rPr>
              <w:t>ŽoNFP</w:t>
            </w:r>
            <w:proofErr w:type="spellEnd"/>
            <w:r w:rsidRPr="00292CB0">
              <w:rPr>
                <w:rFonts w:cstheme="minorHAnsi"/>
                <w:sz w:val="16"/>
                <w:szCs w:val="16"/>
              </w:rPr>
              <w:t xml:space="preserve">. Súhlas udeľuje dotknutá fyzická osoba. V prípade viacerých osôb je potrebné, aby súhlas udelila každá fyzická osoba samostatne na samostatnom tlačive. </w:t>
            </w:r>
          </w:p>
          <w:p w14:paraId="02ACEB5E" w14:textId="6A65CCCE" w:rsidR="00261FF9" w:rsidRPr="00292CB0" w:rsidRDefault="00261FF9" w:rsidP="002C09AB">
            <w:pPr>
              <w:spacing w:after="0" w:line="240" w:lineRule="auto"/>
              <w:jc w:val="both"/>
              <w:rPr>
                <w:rFonts w:cstheme="minorHAnsi"/>
                <w:sz w:val="16"/>
                <w:szCs w:val="16"/>
              </w:rPr>
            </w:pPr>
            <w:r w:rsidRPr="00292CB0">
              <w:rPr>
                <w:rFonts w:cstheme="minorHAnsi"/>
                <w:sz w:val="16"/>
                <w:szCs w:val="16"/>
              </w:rPr>
              <w:t xml:space="preserve">Za fyzickú osobu, ktorá nedisponuje rodným číslom generovaným v SR (napr. zahraničná osoba) alebo neudelila súhlas pre poskytnutie výpisu z registra trestov je žiadateľ povinný v rámci Prílohy č. 22B  predložiť výpis z registra trestov, ktorý nie je starší ako 1 </w:t>
            </w:r>
            <w:r w:rsidR="00566347" w:rsidRPr="00292CB0">
              <w:rPr>
                <w:rFonts w:cstheme="minorHAnsi"/>
                <w:sz w:val="16"/>
                <w:szCs w:val="16"/>
              </w:rPr>
              <w:t>mesiac</w:t>
            </w:r>
            <w:r w:rsidRPr="00292CB0">
              <w:rPr>
                <w:rFonts w:cstheme="minorHAnsi"/>
                <w:sz w:val="16"/>
                <w:szCs w:val="16"/>
              </w:rPr>
              <w:t xml:space="preserve"> ku dňu predloženia </w:t>
            </w:r>
            <w:proofErr w:type="spellStart"/>
            <w:r w:rsidRPr="00292CB0">
              <w:rPr>
                <w:rFonts w:cstheme="minorHAnsi"/>
                <w:sz w:val="16"/>
                <w:szCs w:val="16"/>
              </w:rPr>
              <w:t>ŽoNFP</w:t>
            </w:r>
            <w:proofErr w:type="spellEnd"/>
            <w:r w:rsidRPr="00292CB0">
              <w:rPr>
                <w:rFonts w:cstheme="minorHAnsi"/>
                <w:sz w:val="16"/>
                <w:szCs w:val="16"/>
              </w:rPr>
              <w:t xml:space="preserve">. </w:t>
            </w:r>
          </w:p>
          <w:p w14:paraId="3ECE3237" w14:textId="77777777" w:rsidR="00261FF9" w:rsidRPr="00292CB0" w:rsidRDefault="00261FF9" w:rsidP="002C09AB">
            <w:pPr>
              <w:tabs>
                <w:tab w:val="left" w:pos="567"/>
              </w:tabs>
              <w:spacing w:after="0" w:line="240" w:lineRule="auto"/>
              <w:jc w:val="both"/>
              <w:rPr>
                <w:rFonts w:cstheme="minorHAnsi"/>
                <w:sz w:val="16"/>
                <w:szCs w:val="16"/>
              </w:rPr>
            </w:pPr>
            <w:r w:rsidRPr="00292CB0">
              <w:rPr>
                <w:rFonts w:cstheme="minorHAnsi"/>
                <w:sz w:val="16"/>
                <w:szCs w:val="16"/>
              </w:rPr>
              <w:t xml:space="preserve">Pokiaľ PPA nebude disponovať údajmi potrebnými na vyžiadanie výpisu z registra trestov alebo výpisom z registra trestov zo strany žiadateľa alebo ak zo strany PPA nie je možné overiť splnenie uvedenej všeobecnej podmienky poskytnutia príspevku prostredníctvom údajov a informácií portálu </w:t>
            </w:r>
            <w:proofErr w:type="spellStart"/>
            <w:r w:rsidRPr="00292CB0">
              <w:rPr>
                <w:rFonts w:cstheme="minorHAnsi"/>
                <w:sz w:val="16"/>
                <w:szCs w:val="16"/>
              </w:rPr>
              <w:t>OverSi</w:t>
            </w:r>
            <w:proofErr w:type="spellEnd"/>
            <w:r w:rsidRPr="00292CB0">
              <w:rPr>
                <w:rFonts w:cstheme="minorHAnsi"/>
                <w:sz w:val="16"/>
                <w:szCs w:val="16"/>
              </w:rPr>
              <w:t xml:space="preserve"> prostredníctvom webového sídla: </w:t>
            </w:r>
            <w:hyperlink r:id="rId21" w:history="1">
              <w:r w:rsidRPr="00292CB0">
                <w:rPr>
                  <w:rStyle w:val="Hypertextovprepojenie"/>
                  <w:rFonts w:eastAsia="Arial Unicode MS" w:cstheme="minorHAnsi"/>
                  <w:color w:val="auto"/>
                  <w:sz w:val="16"/>
                  <w:szCs w:val="16"/>
                </w:rPr>
                <w:t>https://oversi.gov.sk/</w:t>
              </w:r>
            </w:hyperlink>
            <w:r w:rsidRPr="00292CB0">
              <w:rPr>
                <w:rFonts w:cstheme="minorHAnsi"/>
                <w:sz w:val="16"/>
                <w:szCs w:val="16"/>
              </w:rPr>
              <w:t xml:space="preserve">, PPA vyzve žiadateľa na predloženie výpisu z registra trestov, ktorý nie je starší ako 1 mesiac ku dňu doplnenia </w:t>
            </w:r>
            <w:proofErr w:type="spellStart"/>
            <w:r w:rsidRPr="00292CB0">
              <w:rPr>
                <w:rFonts w:cstheme="minorHAnsi"/>
                <w:sz w:val="16"/>
                <w:szCs w:val="16"/>
              </w:rPr>
              <w:t>ŽoNFP</w:t>
            </w:r>
            <w:proofErr w:type="spellEnd"/>
            <w:r w:rsidRPr="00292CB0">
              <w:rPr>
                <w:rFonts w:cstheme="minorHAnsi"/>
                <w:sz w:val="16"/>
                <w:szCs w:val="16"/>
              </w:rPr>
              <w:t>.</w:t>
            </w:r>
          </w:p>
          <w:p w14:paraId="07694340" w14:textId="77777777" w:rsidR="00261FF9" w:rsidRPr="00292CB0" w:rsidRDefault="00261FF9" w:rsidP="002C09AB">
            <w:pPr>
              <w:spacing w:after="0" w:line="240" w:lineRule="auto"/>
              <w:jc w:val="both"/>
              <w:rPr>
                <w:rFonts w:cstheme="minorHAnsi"/>
                <w:b/>
                <w:sz w:val="16"/>
                <w:szCs w:val="16"/>
              </w:rPr>
            </w:pPr>
            <w:r w:rsidRPr="00292CB0">
              <w:rPr>
                <w:rFonts w:cstheme="minorHAnsi"/>
                <w:b/>
                <w:sz w:val="16"/>
                <w:szCs w:val="16"/>
              </w:rPr>
              <w:t>Žiadateľ je povinný predložiť výpis z registra trestov alebo Prílohu č. 22B, v rámci, ktorej predkladá Udelenie súhlasu pre poskytnutie výpisu z registra trestov MAS, resp. PPA.</w:t>
            </w:r>
          </w:p>
          <w:p w14:paraId="4BD88510" w14:textId="56F5DD75" w:rsidR="00261FF9" w:rsidRPr="00292CB0" w:rsidRDefault="00261FF9" w:rsidP="002C09AB">
            <w:pPr>
              <w:spacing w:after="0" w:line="240" w:lineRule="auto"/>
              <w:jc w:val="both"/>
              <w:rPr>
                <w:rFonts w:cstheme="minorHAnsi"/>
                <w:b/>
                <w:bCs/>
                <w:iCs/>
                <w:sz w:val="16"/>
                <w:szCs w:val="16"/>
              </w:rPr>
            </w:pPr>
            <w:r w:rsidRPr="00292CB0">
              <w:rPr>
                <w:rFonts w:cstheme="minorHAnsi"/>
                <w:b/>
                <w:sz w:val="16"/>
                <w:szCs w:val="16"/>
              </w:rPr>
              <w:t xml:space="preserve">Ak v priebehu konania o </w:t>
            </w:r>
            <w:proofErr w:type="spellStart"/>
            <w:r w:rsidRPr="00292CB0">
              <w:rPr>
                <w:rFonts w:cstheme="minorHAnsi"/>
                <w:b/>
                <w:sz w:val="16"/>
                <w:szCs w:val="16"/>
              </w:rPr>
              <w:t>ŽoNFP</w:t>
            </w:r>
            <w:proofErr w:type="spellEnd"/>
            <w:r w:rsidRPr="00292CB0">
              <w:rPr>
                <w:rFonts w:cstheme="minorHAnsi"/>
                <w:b/>
                <w:sz w:val="16"/>
                <w:szCs w:val="16"/>
              </w:rPr>
              <w:t xml:space="preserve"> dôjde k zmene štatutárneho orgánu, resp. člena štatutárneho orgánu alebo k zmene či k doplneniu osoby splnomocnenej zastupovať žiadateľa v konan</w:t>
            </w:r>
            <w:r w:rsidR="00BA3291" w:rsidRPr="00292CB0">
              <w:rPr>
                <w:rFonts w:cstheme="minorHAnsi"/>
                <w:b/>
                <w:sz w:val="16"/>
                <w:szCs w:val="16"/>
              </w:rPr>
              <w:t>í a žiadateľ zasiela oznámenie</w:t>
            </w:r>
            <w:r w:rsidRPr="00292CB0">
              <w:rPr>
                <w:rFonts w:cstheme="minorHAnsi"/>
                <w:b/>
                <w:sz w:val="16"/>
                <w:szCs w:val="16"/>
              </w:rPr>
              <w:t xml:space="preserve"> </w:t>
            </w:r>
            <w:r w:rsidR="00BA3291" w:rsidRPr="00292CB0">
              <w:rPr>
                <w:rFonts w:cstheme="minorHAnsi"/>
                <w:b/>
                <w:sz w:val="16"/>
                <w:szCs w:val="16"/>
              </w:rPr>
              <w:t>o takejto zmene</w:t>
            </w:r>
            <w:r w:rsidRPr="00292CB0">
              <w:rPr>
                <w:rFonts w:cstheme="minorHAnsi"/>
                <w:b/>
                <w:sz w:val="16"/>
                <w:szCs w:val="16"/>
              </w:rPr>
              <w:t xml:space="preserve"> spolu s </w:t>
            </w:r>
            <w:r w:rsidRPr="00292CB0">
              <w:rPr>
                <w:rFonts w:cstheme="minorHAnsi"/>
                <w:b/>
                <w:bCs/>
                <w:iCs/>
                <w:sz w:val="16"/>
                <w:szCs w:val="16"/>
              </w:rPr>
              <w:t xml:space="preserve">údajmi potrebnými na vyžiadanie výpisu z registra trestov alebo Výpisom z registra trestov </w:t>
            </w:r>
            <w:r w:rsidRPr="00292CB0">
              <w:rPr>
                <w:rFonts w:cstheme="minorHAnsi"/>
                <w:b/>
                <w:sz w:val="16"/>
                <w:szCs w:val="16"/>
              </w:rPr>
              <w:t>nie starším ako 1 mesiac ku dňu zaslania oznámenia.</w:t>
            </w:r>
          </w:p>
          <w:p w14:paraId="4C759346" w14:textId="48BD37AF" w:rsidR="00261FF9" w:rsidRPr="00292CB0" w:rsidRDefault="00261FF9" w:rsidP="002C09AB">
            <w:pPr>
              <w:tabs>
                <w:tab w:val="left" w:pos="851"/>
              </w:tabs>
              <w:spacing w:after="0" w:line="240" w:lineRule="auto"/>
              <w:jc w:val="both"/>
              <w:rPr>
                <w:rFonts w:cstheme="minorHAnsi"/>
                <w:b/>
                <w:sz w:val="18"/>
                <w:szCs w:val="18"/>
                <w:u w:val="single"/>
              </w:rPr>
            </w:pPr>
            <w:r w:rsidRPr="00292CB0">
              <w:rPr>
                <w:rFonts w:cstheme="minorHAnsi"/>
                <w:b/>
                <w:sz w:val="18"/>
                <w:szCs w:val="18"/>
                <w:u w:val="single"/>
              </w:rPr>
              <w:t xml:space="preserve">Forma a </w:t>
            </w:r>
            <w:r w:rsidR="00BA3291" w:rsidRPr="00292CB0">
              <w:rPr>
                <w:rFonts w:cstheme="minorHAnsi"/>
                <w:b/>
                <w:sz w:val="18"/>
                <w:szCs w:val="18"/>
                <w:u w:val="single"/>
              </w:rPr>
              <w:t>spôsob preukázania splnenia PPP</w:t>
            </w:r>
          </w:p>
          <w:p w14:paraId="559FC3D0" w14:textId="6D81BBFC" w:rsidR="00261FF9" w:rsidRPr="00292CB0" w:rsidRDefault="001E75C8" w:rsidP="009F1D61">
            <w:pPr>
              <w:pStyle w:val="Odsekzoznamu"/>
              <w:numPr>
                <w:ilvl w:val="0"/>
                <w:numId w:val="102"/>
              </w:numPr>
              <w:spacing w:after="0" w:line="240" w:lineRule="auto"/>
              <w:ind w:left="209" w:hanging="209"/>
              <w:jc w:val="both"/>
              <w:rPr>
                <w:rFonts w:cstheme="minorHAnsi"/>
                <w:bCs/>
                <w:iCs/>
                <w:sz w:val="16"/>
                <w:szCs w:val="16"/>
              </w:rPr>
            </w:pPr>
            <w:r w:rsidRPr="00292CB0">
              <w:rPr>
                <w:rFonts w:cstheme="minorHAnsi"/>
                <w:bCs/>
                <w:iCs/>
                <w:sz w:val="16"/>
                <w:szCs w:val="16"/>
              </w:rPr>
              <w:t>Udelenie súhlasu</w:t>
            </w:r>
            <w:r w:rsidR="00261FF9" w:rsidRPr="00292CB0">
              <w:rPr>
                <w:rFonts w:cstheme="minorHAnsi"/>
                <w:bCs/>
                <w:iCs/>
                <w:sz w:val="16"/>
                <w:szCs w:val="16"/>
              </w:rPr>
              <w:t xml:space="preserve"> o výpis z registra trestov</w:t>
            </w:r>
            <w:r w:rsidR="00261FF9" w:rsidRPr="00292CB0">
              <w:rPr>
                <w:rFonts w:cstheme="minorHAnsi"/>
                <w:sz w:val="16"/>
                <w:szCs w:val="16"/>
              </w:rPr>
              <w:t xml:space="preserve"> (</w:t>
            </w:r>
            <w:r w:rsidR="00261FF9" w:rsidRPr="00292CB0">
              <w:rPr>
                <w:rFonts w:cstheme="minorHAnsi"/>
                <w:bCs/>
                <w:iCs/>
                <w:sz w:val="16"/>
                <w:szCs w:val="16"/>
              </w:rPr>
              <w:t xml:space="preserve">Príloha č. 22B), </w:t>
            </w:r>
            <w:proofErr w:type="spellStart"/>
            <w:r w:rsidR="00261FF9" w:rsidRPr="00292CB0">
              <w:rPr>
                <w:rFonts w:cstheme="minorHAnsi"/>
                <w:b/>
                <w:sz w:val="16"/>
                <w:szCs w:val="16"/>
              </w:rPr>
              <w:t>sken</w:t>
            </w:r>
            <w:proofErr w:type="spellEnd"/>
            <w:r w:rsidR="00261FF9" w:rsidRPr="00292CB0">
              <w:rPr>
                <w:rFonts w:cstheme="minorHAnsi"/>
                <w:b/>
                <w:sz w:val="16"/>
                <w:szCs w:val="16"/>
              </w:rPr>
              <w:t xml:space="preserve"> listinného originálu vo formáte .</w:t>
            </w:r>
            <w:proofErr w:type="spellStart"/>
            <w:r w:rsidR="00261FF9" w:rsidRPr="00292CB0">
              <w:rPr>
                <w:rFonts w:cstheme="minorHAnsi"/>
                <w:b/>
                <w:sz w:val="16"/>
                <w:szCs w:val="16"/>
              </w:rPr>
              <w:t>pdf</w:t>
            </w:r>
            <w:proofErr w:type="spellEnd"/>
            <w:r w:rsidR="00261FF9" w:rsidRPr="00292CB0">
              <w:rPr>
                <w:rFonts w:cstheme="minorHAnsi"/>
                <w:b/>
                <w:sz w:val="16"/>
                <w:szCs w:val="16"/>
              </w:rPr>
              <w:t xml:space="preserve"> prostredníctvom ITMS2014+</w:t>
            </w:r>
          </w:p>
          <w:p w14:paraId="2E8F7DF6" w14:textId="5B4F95C1" w:rsidR="00261FF9" w:rsidRPr="00292CB0" w:rsidRDefault="00261FF9" w:rsidP="009F1D61">
            <w:pPr>
              <w:pStyle w:val="Odsekzoznamu"/>
              <w:numPr>
                <w:ilvl w:val="0"/>
                <w:numId w:val="102"/>
              </w:numPr>
              <w:spacing w:after="0" w:line="240" w:lineRule="auto"/>
              <w:ind w:left="209" w:hanging="209"/>
              <w:jc w:val="both"/>
              <w:rPr>
                <w:rFonts w:cstheme="minorHAnsi"/>
                <w:b/>
                <w:sz w:val="16"/>
                <w:szCs w:val="16"/>
              </w:rPr>
            </w:pPr>
            <w:r w:rsidRPr="00292CB0">
              <w:rPr>
                <w:rFonts w:cstheme="minorHAnsi"/>
                <w:bCs/>
                <w:iCs/>
                <w:sz w:val="16"/>
                <w:szCs w:val="16"/>
              </w:rPr>
              <w:t>V</w:t>
            </w:r>
            <w:r w:rsidRPr="00292CB0">
              <w:rPr>
                <w:rFonts w:cstheme="minorHAnsi"/>
                <w:iCs/>
                <w:sz w:val="16"/>
                <w:szCs w:val="16"/>
              </w:rPr>
              <w:t>ýpis z registra trestov</w:t>
            </w:r>
            <w:r w:rsidRPr="00292CB0">
              <w:rPr>
                <w:rFonts w:cstheme="minorHAnsi"/>
                <w:sz w:val="16"/>
                <w:szCs w:val="16"/>
              </w:rPr>
              <w:t>, nie</w:t>
            </w:r>
            <w:r w:rsidR="00566347" w:rsidRPr="00292CB0">
              <w:rPr>
                <w:rFonts w:cstheme="minorHAnsi"/>
                <w:bCs/>
                <w:sz w:val="16"/>
                <w:szCs w:val="16"/>
              </w:rPr>
              <w:t xml:space="preserve"> starší</w:t>
            </w:r>
            <w:r w:rsidRPr="00292CB0">
              <w:rPr>
                <w:rFonts w:cstheme="minorHAnsi"/>
                <w:bCs/>
                <w:sz w:val="16"/>
                <w:szCs w:val="16"/>
              </w:rPr>
              <w:t xml:space="preserve"> ako 1 mesiac ku dňu predloženia </w:t>
            </w:r>
            <w:proofErr w:type="spellStart"/>
            <w:r w:rsidRPr="00292CB0">
              <w:rPr>
                <w:rFonts w:cstheme="minorHAnsi"/>
                <w:bCs/>
                <w:sz w:val="16"/>
                <w:szCs w:val="16"/>
              </w:rPr>
              <w:t>ŽoNFP</w:t>
            </w:r>
            <w:proofErr w:type="spellEnd"/>
            <w:r w:rsidRPr="00292CB0">
              <w:rPr>
                <w:rFonts w:cstheme="minorHAnsi"/>
                <w:sz w:val="16"/>
                <w:szCs w:val="16"/>
              </w:rPr>
              <w:t xml:space="preserve">, </w:t>
            </w:r>
            <w:r w:rsidRPr="00292CB0">
              <w:rPr>
                <w:rFonts w:cstheme="minorHAnsi"/>
                <w:bCs/>
                <w:iCs/>
                <w:sz w:val="16"/>
                <w:szCs w:val="16"/>
              </w:rPr>
              <w:t xml:space="preserve">a to za každú osobu oprávnenú konať v mene žiadateľa </w:t>
            </w:r>
            <w:r w:rsidRPr="00292CB0">
              <w:rPr>
                <w:rFonts w:cstheme="minorHAnsi"/>
                <w:sz w:val="16"/>
                <w:szCs w:val="16"/>
              </w:rPr>
              <w:t>(len v prípade technických problémov, nefunkčnosti ITMS2014+ alebo v prípade ak je žiadateľ štatutárny orgán, člen štatutárneho orgánu, prokurista/osoba splnomocnená zastup</w:t>
            </w:r>
            <w:r w:rsidR="008A4018" w:rsidRPr="00292CB0">
              <w:rPr>
                <w:rFonts w:cstheme="minorHAnsi"/>
                <w:sz w:val="16"/>
                <w:szCs w:val="16"/>
              </w:rPr>
              <w:t>ovať v konaní o </w:t>
            </w:r>
            <w:proofErr w:type="spellStart"/>
            <w:r w:rsidR="008A4018" w:rsidRPr="00292CB0">
              <w:rPr>
                <w:rFonts w:cstheme="minorHAnsi"/>
                <w:sz w:val="16"/>
                <w:szCs w:val="16"/>
              </w:rPr>
              <w:t>ŽoNFP</w:t>
            </w:r>
            <w:proofErr w:type="spellEnd"/>
            <w:r w:rsidR="008A4018" w:rsidRPr="00292CB0">
              <w:rPr>
                <w:rFonts w:cstheme="minorHAnsi"/>
                <w:sz w:val="16"/>
                <w:szCs w:val="16"/>
              </w:rPr>
              <w:t xml:space="preserve"> osobou zo zahraničia a pod.), </w:t>
            </w:r>
            <w:proofErr w:type="spellStart"/>
            <w:r w:rsidR="00403E7C" w:rsidRPr="00292CB0">
              <w:rPr>
                <w:rFonts w:cstheme="minorHAnsi"/>
                <w:b/>
                <w:sz w:val="16"/>
                <w:szCs w:val="16"/>
              </w:rPr>
              <w:t>sken</w:t>
            </w:r>
            <w:proofErr w:type="spellEnd"/>
            <w:r w:rsidR="00403E7C" w:rsidRPr="00292CB0">
              <w:rPr>
                <w:rFonts w:cstheme="minorHAnsi"/>
                <w:b/>
                <w:sz w:val="16"/>
                <w:szCs w:val="16"/>
              </w:rPr>
              <w:t xml:space="preserve"> listinného originálu</w:t>
            </w:r>
            <w:r w:rsidRPr="00292CB0">
              <w:rPr>
                <w:rFonts w:cstheme="minorHAnsi"/>
                <w:sz w:val="16"/>
                <w:szCs w:val="16"/>
              </w:rPr>
              <w:t xml:space="preserve"> </w:t>
            </w:r>
            <w:r w:rsidRPr="00292CB0">
              <w:rPr>
                <w:rFonts w:cstheme="minorHAnsi"/>
                <w:b/>
                <w:sz w:val="16"/>
                <w:szCs w:val="16"/>
              </w:rPr>
              <w:t>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146AE7BF" w14:textId="687124E6" w:rsidR="00261FF9" w:rsidRPr="00292CB0" w:rsidRDefault="00BA329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41773E24" w14:textId="1AB1B023" w:rsidR="00261FF9" w:rsidRPr="00292CB0" w:rsidRDefault="00D93F23" w:rsidP="004800B7">
            <w:pPr>
              <w:pStyle w:val="Odsekzoznamu"/>
              <w:numPr>
                <w:ilvl w:val="0"/>
                <w:numId w:val="217"/>
              </w:numPr>
              <w:spacing w:after="0" w:line="240" w:lineRule="auto"/>
              <w:ind w:left="213" w:hanging="213"/>
              <w:jc w:val="both"/>
              <w:rPr>
                <w:rFonts w:cstheme="minorHAnsi"/>
                <w:sz w:val="16"/>
                <w:szCs w:val="16"/>
              </w:rPr>
            </w:pPr>
            <w:r w:rsidRPr="00292CB0">
              <w:rPr>
                <w:rFonts w:cstheme="minorHAnsi"/>
                <w:sz w:val="16"/>
                <w:szCs w:val="16"/>
              </w:rPr>
              <w:t>o</w:t>
            </w:r>
            <w:r w:rsidR="008A4018" w:rsidRPr="00292CB0">
              <w:rPr>
                <w:rFonts w:cstheme="minorHAnsi"/>
                <w:sz w:val="16"/>
                <w:szCs w:val="16"/>
              </w:rPr>
              <w:t>verenie prostredníctvom</w:t>
            </w:r>
            <w:r w:rsidR="00261FF9" w:rsidRPr="00292CB0">
              <w:rPr>
                <w:rFonts w:cstheme="minorHAnsi"/>
                <w:sz w:val="16"/>
                <w:szCs w:val="16"/>
              </w:rPr>
              <w:t xml:space="preserve"> integrácie na register trestov fyzických osôb (Generálna prokuratúra SR). Žiada</w:t>
            </w:r>
            <w:r w:rsidR="00C747E7" w:rsidRPr="00292CB0">
              <w:rPr>
                <w:rFonts w:cstheme="minorHAnsi"/>
                <w:sz w:val="16"/>
                <w:szCs w:val="16"/>
              </w:rPr>
              <w:t>teľ je povinný  predložiť</w:t>
            </w:r>
            <w:r w:rsidRPr="00292CB0">
              <w:rPr>
                <w:rFonts w:cstheme="minorHAnsi"/>
                <w:sz w:val="16"/>
                <w:szCs w:val="16"/>
              </w:rPr>
              <w:t xml:space="preserve"> Prílohu č. 22B </w:t>
            </w:r>
            <w:r w:rsidR="00261FF9" w:rsidRPr="00292CB0">
              <w:rPr>
                <w:rFonts w:cstheme="minorHAnsi"/>
                <w:sz w:val="16"/>
                <w:szCs w:val="16"/>
              </w:rPr>
              <w:t>v zmysle zákona č. 330/2007 Z. z. v spojitosti s § 47a zákona o príspevku z</w:t>
            </w:r>
            <w:r w:rsidR="00C747E7" w:rsidRPr="00292CB0">
              <w:rPr>
                <w:rFonts w:cstheme="minorHAnsi"/>
                <w:sz w:val="16"/>
                <w:szCs w:val="16"/>
              </w:rPr>
              <w:t> </w:t>
            </w:r>
            <w:r w:rsidR="00261FF9" w:rsidRPr="00292CB0">
              <w:rPr>
                <w:rFonts w:cstheme="minorHAnsi"/>
                <w:sz w:val="16"/>
                <w:szCs w:val="16"/>
              </w:rPr>
              <w:t>EŠIF</w:t>
            </w:r>
            <w:r w:rsidR="00C747E7" w:rsidRPr="00292CB0">
              <w:rPr>
                <w:rFonts w:cstheme="minorHAnsi"/>
                <w:sz w:val="16"/>
                <w:szCs w:val="16"/>
              </w:rPr>
              <w:t xml:space="preserve"> alebo výpis z</w:t>
            </w:r>
            <w:r w:rsidR="001E75C8" w:rsidRPr="00292CB0">
              <w:rPr>
                <w:rFonts w:cstheme="minorHAnsi"/>
                <w:sz w:val="16"/>
                <w:szCs w:val="16"/>
              </w:rPr>
              <w:t> registra trestov</w:t>
            </w:r>
            <w:r w:rsidR="00261FF9" w:rsidRPr="00292CB0">
              <w:rPr>
                <w:rFonts w:cstheme="minorHAnsi"/>
                <w:sz w:val="16"/>
                <w:szCs w:val="16"/>
              </w:rPr>
              <w:t>. Poskytnutie súhlasu sa týka štatutára žiadateľa, člena štatutárneho orgánu, prokuristu a osoby splnomocnenej zastupovať žiadateľa v konaní  o </w:t>
            </w:r>
            <w:proofErr w:type="spellStart"/>
            <w:r w:rsidR="00261FF9" w:rsidRPr="00292CB0">
              <w:rPr>
                <w:rFonts w:cstheme="minorHAnsi"/>
                <w:sz w:val="16"/>
                <w:szCs w:val="16"/>
              </w:rPr>
              <w:t>ŽoNFP</w:t>
            </w:r>
            <w:proofErr w:type="spellEnd"/>
            <w:r w:rsidR="00261FF9" w:rsidRPr="00292CB0">
              <w:rPr>
                <w:rFonts w:cstheme="minorHAnsi"/>
                <w:sz w:val="16"/>
                <w:szCs w:val="16"/>
              </w:rPr>
              <w:t xml:space="preserve">. Pokiaľ je týchto osôb viacero je potrebné, aby súhlas udelila každá fyzická osoba samostatne na samostatnom tlačive, resp. v zmysle </w:t>
            </w:r>
            <w:r w:rsidR="00BA3291" w:rsidRPr="00292CB0">
              <w:rPr>
                <w:rFonts w:cstheme="minorHAnsi"/>
                <w:sz w:val="16"/>
                <w:szCs w:val="16"/>
              </w:rPr>
              <w:t xml:space="preserve">dokumentácie uvedenej  v časti </w:t>
            </w:r>
            <w:r w:rsidR="00261FF9" w:rsidRPr="00292CB0">
              <w:rPr>
                <w:rFonts w:cstheme="minorHAnsi"/>
                <w:sz w:val="16"/>
                <w:szCs w:val="16"/>
              </w:rPr>
              <w:t>„Forma a spôsob preukázania splnenia PPP“</w:t>
            </w:r>
          </w:p>
        </w:tc>
      </w:tr>
      <w:tr w:rsidR="00292CB0" w:rsidRPr="00292CB0" w14:paraId="581AA4E1" w14:textId="77777777" w:rsidTr="006F6409">
        <w:trPr>
          <w:trHeight w:val="284"/>
          <w:jc w:val="right"/>
        </w:trPr>
        <w:tc>
          <w:tcPr>
            <w:tcW w:w="562" w:type="dxa"/>
            <w:shd w:val="clear" w:color="auto" w:fill="auto"/>
            <w:vAlign w:val="center"/>
          </w:tcPr>
          <w:p w14:paraId="76AFCEF0" w14:textId="79E5C730" w:rsidR="00261FF9" w:rsidRPr="00292CB0" w:rsidRDefault="00261FF9" w:rsidP="002C09AB">
            <w:pPr>
              <w:spacing w:after="0" w:line="240" w:lineRule="auto"/>
              <w:jc w:val="center"/>
              <w:rPr>
                <w:rFonts w:cstheme="minorHAnsi"/>
                <w:b/>
                <w:bCs/>
                <w:sz w:val="16"/>
                <w:szCs w:val="16"/>
              </w:rPr>
            </w:pPr>
            <w:r w:rsidRPr="00292CB0">
              <w:rPr>
                <w:rFonts w:cstheme="minorHAnsi"/>
                <w:b/>
                <w:bCs/>
                <w:sz w:val="16"/>
                <w:szCs w:val="16"/>
              </w:rPr>
              <w:t>1.5</w:t>
            </w:r>
          </w:p>
        </w:tc>
        <w:tc>
          <w:tcPr>
            <w:tcW w:w="13608" w:type="dxa"/>
            <w:shd w:val="clear" w:color="auto" w:fill="auto"/>
            <w:vAlign w:val="center"/>
          </w:tcPr>
          <w:p w14:paraId="11F75274" w14:textId="1DE732A8" w:rsidR="00261FF9" w:rsidRPr="00292CB0" w:rsidRDefault="00261FF9" w:rsidP="002C09AB">
            <w:pPr>
              <w:spacing w:after="0" w:line="240" w:lineRule="auto"/>
              <w:rPr>
                <w:rFonts w:cstheme="minorHAnsi"/>
                <w:b/>
                <w:sz w:val="18"/>
                <w:szCs w:val="18"/>
              </w:rPr>
            </w:pPr>
            <w:r w:rsidRPr="00292CB0">
              <w:rPr>
                <w:rFonts w:cstheme="minorHAnsi"/>
                <w:b/>
                <w:sz w:val="18"/>
                <w:szCs w:val="18"/>
              </w:rPr>
              <w:t>Podmienka, že žiadateľ je zapísaný v registri partnerov verejného sektora podľa osobitného predpisu</w:t>
            </w:r>
          </w:p>
          <w:p w14:paraId="5822E622" w14:textId="77777777" w:rsidR="00261FF9" w:rsidRPr="00292CB0" w:rsidRDefault="00261FF9" w:rsidP="002C09AB">
            <w:pPr>
              <w:tabs>
                <w:tab w:val="left" w:pos="1276"/>
              </w:tabs>
              <w:spacing w:after="0" w:line="240" w:lineRule="auto"/>
              <w:jc w:val="both"/>
              <w:rPr>
                <w:rFonts w:cstheme="minorHAnsi"/>
                <w:sz w:val="16"/>
                <w:szCs w:val="16"/>
              </w:rPr>
            </w:pPr>
            <w:r w:rsidRPr="00292CB0">
              <w:rPr>
                <w:rFonts w:cstheme="minorHAnsi"/>
                <w:sz w:val="16"/>
                <w:szCs w:val="16"/>
              </w:rPr>
              <w:t xml:space="preserve">Žiadateľ, na ktorého sa vzťahuje povinnosť registrácie v registri partnerov verejného sektora, musí byť zapísaný v registri podľa zákona č. 315/2016 </w:t>
            </w:r>
            <w:proofErr w:type="spellStart"/>
            <w:r w:rsidRPr="00292CB0">
              <w:rPr>
                <w:rFonts w:cstheme="minorHAnsi"/>
                <w:sz w:val="16"/>
                <w:szCs w:val="16"/>
              </w:rPr>
              <w:t>Z.z</w:t>
            </w:r>
            <w:proofErr w:type="spellEnd"/>
            <w:r w:rsidRPr="00292CB0">
              <w:rPr>
                <w:rFonts w:cstheme="minorHAnsi"/>
                <w:sz w:val="16"/>
                <w:szCs w:val="16"/>
              </w:rPr>
              <w:t xml:space="preserve">. o registri partnerov verejného sektora a o zmene a doplnení niektorých zákonov. </w:t>
            </w:r>
          </w:p>
          <w:p w14:paraId="4DE396D2" w14:textId="77777777" w:rsidR="00261FF9" w:rsidRPr="00292CB0" w:rsidRDefault="00261FF9"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 xml:space="preserve">Podmienka sa nevzťahuje: </w:t>
            </w:r>
          </w:p>
          <w:p w14:paraId="2F1DC26B" w14:textId="77777777" w:rsidR="00261FF9" w:rsidRPr="00292CB0" w:rsidRDefault="00261FF9"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 na obec ako subjekt verejnej správy,</w:t>
            </w:r>
          </w:p>
          <w:p w14:paraId="23B84B54" w14:textId="67F91FF8" w:rsidR="00261FF9" w:rsidRPr="00292CB0" w:rsidRDefault="00261FF9"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 xml:space="preserve">- na subjekty podľa § 2 ods. 2 až </w:t>
            </w:r>
            <w:r w:rsidR="00566347" w:rsidRPr="00292CB0">
              <w:rPr>
                <w:rFonts w:asciiTheme="minorHAnsi" w:hAnsiTheme="minorHAnsi" w:cstheme="minorHAnsi"/>
                <w:sz w:val="16"/>
                <w:szCs w:val="16"/>
              </w:rPr>
              <w:t>4 zákona o registri partnerov verejného sektora</w:t>
            </w:r>
            <w:r w:rsidRPr="00292CB0">
              <w:rPr>
                <w:rFonts w:asciiTheme="minorHAnsi" w:hAnsiTheme="minorHAnsi" w:cstheme="minorHAnsi"/>
                <w:sz w:val="16"/>
                <w:szCs w:val="16"/>
              </w:rPr>
              <w:t xml:space="preserve">. </w:t>
            </w:r>
          </w:p>
          <w:p w14:paraId="702EA1CA" w14:textId="77777777" w:rsidR="00261FF9" w:rsidRPr="00292CB0" w:rsidRDefault="00261FF9" w:rsidP="002C09AB">
            <w:pPr>
              <w:spacing w:after="0" w:line="240" w:lineRule="auto"/>
              <w:jc w:val="both"/>
              <w:rPr>
                <w:rFonts w:eastAsiaTheme="minorHAnsi" w:cstheme="minorHAnsi"/>
                <w:sz w:val="16"/>
                <w:szCs w:val="16"/>
              </w:rPr>
            </w:pPr>
            <w:r w:rsidRPr="00292CB0">
              <w:rPr>
                <w:rFonts w:cstheme="minorHAnsi"/>
                <w:bCs/>
                <w:iCs/>
                <w:sz w:val="16"/>
                <w:szCs w:val="16"/>
                <w:u w:val="single"/>
              </w:rPr>
              <w:t xml:space="preserve">Podmienka má byť splnená najneskôr pred uzatvorením zmluvy o poskytnutí NFP. </w:t>
            </w:r>
            <w:r w:rsidRPr="00292CB0">
              <w:rPr>
                <w:rFonts w:eastAsiaTheme="minorHAnsi" w:cstheme="minorHAnsi"/>
                <w:sz w:val="16"/>
                <w:szCs w:val="16"/>
              </w:rPr>
              <w:t xml:space="preserve">Zákonným predpokladom na uzavretie zmluvy o poskytnutí NFP je zápis žiadateľa v registri partnerov verejného sektora v zmysle osobitného predpisu. PPA takúto skutočnosť overí pred zaslaním návrhu zmluvy o poskytnutí NFP žiadateľovi na webovom sídle </w:t>
            </w:r>
            <w:hyperlink r:id="rId22" w:history="1">
              <w:r w:rsidRPr="00292CB0">
                <w:rPr>
                  <w:rStyle w:val="Hypertextovprepojenie"/>
                  <w:rFonts w:eastAsiaTheme="minorHAnsi" w:cstheme="minorHAnsi"/>
                  <w:color w:val="auto"/>
                  <w:sz w:val="16"/>
                  <w:szCs w:val="16"/>
                </w:rPr>
                <w:t>https://rpvs.gov.sk/rpvs/</w:t>
              </w:r>
            </w:hyperlink>
            <w:r w:rsidRPr="00292CB0">
              <w:rPr>
                <w:rFonts w:eastAsiaTheme="minorHAnsi" w:cstheme="minorHAnsi"/>
                <w:sz w:val="16"/>
                <w:szCs w:val="16"/>
              </w:rPr>
              <w:t>“.</w:t>
            </w:r>
          </w:p>
          <w:p w14:paraId="4801BF23" w14:textId="52CBC099" w:rsidR="00261FF9" w:rsidRPr="00292CB0" w:rsidRDefault="00261FF9" w:rsidP="002C09AB">
            <w:pPr>
              <w:tabs>
                <w:tab w:val="left" w:pos="851"/>
              </w:tabs>
              <w:spacing w:after="0" w:line="240" w:lineRule="auto"/>
              <w:jc w:val="both"/>
              <w:rPr>
                <w:rFonts w:cstheme="minorHAnsi"/>
                <w:b/>
                <w:sz w:val="18"/>
                <w:szCs w:val="18"/>
                <w:u w:val="single"/>
              </w:rPr>
            </w:pPr>
            <w:r w:rsidRPr="00292CB0">
              <w:rPr>
                <w:rFonts w:cstheme="minorHAnsi"/>
                <w:b/>
                <w:sz w:val="18"/>
                <w:szCs w:val="18"/>
                <w:u w:val="single"/>
              </w:rPr>
              <w:t xml:space="preserve">Forma a </w:t>
            </w:r>
            <w:r w:rsidR="00BA3291" w:rsidRPr="00292CB0">
              <w:rPr>
                <w:rFonts w:cstheme="minorHAnsi"/>
                <w:b/>
                <w:sz w:val="18"/>
                <w:szCs w:val="18"/>
                <w:u w:val="single"/>
              </w:rPr>
              <w:t>spôsob preukázania splnenia PPP</w:t>
            </w:r>
          </w:p>
          <w:p w14:paraId="7724EB8B" w14:textId="54146BB9" w:rsidR="00261FF9" w:rsidRPr="00292CB0" w:rsidRDefault="00261FF9" w:rsidP="009F1D61">
            <w:pPr>
              <w:pStyle w:val="Odsekzoznamu"/>
              <w:numPr>
                <w:ilvl w:val="0"/>
                <w:numId w:val="102"/>
              </w:numPr>
              <w:spacing w:after="0" w:line="240" w:lineRule="auto"/>
              <w:ind w:left="209" w:hanging="209"/>
              <w:jc w:val="both"/>
              <w:rPr>
                <w:rFonts w:cstheme="minorHAnsi"/>
                <w:sz w:val="16"/>
                <w:szCs w:val="16"/>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(tabuľka č. 15 - Čestné vyhlásenie žiadateľa) </w:t>
            </w:r>
          </w:p>
          <w:p w14:paraId="338C4124" w14:textId="6B7C2AEE" w:rsidR="00403E7C" w:rsidRPr="00292CB0" w:rsidRDefault="00BA329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6BF95ABB" w14:textId="29EC5484" w:rsidR="00261FF9" w:rsidRPr="00292CB0" w:rsidRDefault="00461D54" w:rsidP="004800B7">
            <w:pPr>
              <w:pStyle w:val="Odsekzoznamu"/>
              <w:keepLines/>
              <w:widowControl w:val="0"/>
              <w:numPr>
                <w:ilvl w:val="0"/>
                <w:numId w:val="217"/>
              </w:numPr>
              <w:tabs>
                <w:tab w:val="left" w:pos="210"/>
                <w:tab w:val="left" w:pos="851"/>
              </w:tabs>
              <w:spacing w:after="0" w:line="240" w:lineRule="auto"/>
              <w:ind w:hanging="720"/>
              <w:rPr>
                <w:rFonts w:cstheme="minorHAnsi"/>
                <w:sz w:val="16"/>
                <w:szCs w:val="16"/>
              </w:rPr>
            </w:pPr>
            <w:r w:rsidRPr="00292CB0">
              <w:rPr>
                <w:rFonts w:cstheme="minorHAnsi"/>
                <w:sz w:val="16"/>
                <w:szCs w:val="16"/>
              </w:rPr>
              <w:t xml:space="preserve"> Overenie na webovom sídle </w:t>
            </w:r>
            <w:hyperlink r:id="rId23" w:history="1">
              <w:r w:rsidRPr="00292CB0">
                <w:rPr>
                  <w:rStyle w:val="Hypertextovprepojenie"/>
                  <w:rFonts w:eastAsiaTheme="minorHAnsi" w:cstheme="minorHAnsi"/>
                  <w:color w:val="auto"/>
                  <w:sz w:val="16"/>
                  <w:szCs w:val="16"/>
                </w:rPr>
                <w:t>https://rpvs.gov.sk/rpvs/</w:t>
              </w:r>
            </w:hyperlink>
            <w:r w:rsidRPr="00292CB0">
              <w:rPr>
                <w:rFonts w:eastAsiaTheme="minorHAnsi" w:cstheme="minorHAnsi"/>
                <w:sz w:val="16"/>
                <w:szCs w:val="16"/>
              </w:rPr>
              <w:t>“.</w:t>
            </w:r>
          </w:p>
        </w:tc>
      </w:tr>
      <w:tr w:rsidR="00292CB0" w:rsidRPr="00292CB0" w14:paraId="46A69113" w14:textId="77777777" w:rsidTr="006F6409">
        <w:trPr>
          <w:trHeight w:val="284"/>
          <w:jc w:val="right"/>
        </w:trPr>
        <w:tc>
          <w:tcPr>
            <w:tcW w:w="562" w:type="dxa"/>
            <w:shd w:val="clear" w:color="auto" w:fill="auto"/>
            <w:vAlign w:val="center"/>
          </w:tcPr>
          <w:p w14:paraId="7A8D9F53" w14:textId="4366AEC6" w:rsidR="00261FF9" w:rsidRPr="00292CB0" w:rsidRDefault="00D93F23" w:rsidP="002C09AB">
            <w:pPr>
              <w:spacing w:after="0" w:line="240" w:lineRule="auto"/>
              <w:jc w:val="center"/>
              <w:rPr>
                <w:rFonts w:cstheme="minorHAnsi"/>
                <w:b/>
                <w:bCs/>
                <w:sz w:val="16"/>
                <w:szCs w:val="16"/>
              </w:rPr>
            </w:pPr>
            <w:r w:rsidRPr="00292CB0">
              <w:rPr>
                <w:rFonts w:cstheme="minorHAnsi"/>
                <w:b/>
                <w:bCs/>
                <w:sz w:val="16"/>
                <w:szCs w:val="16"/>
              </w:rPr>
              <w:t>1.6</w:t>
            </w:r>
          </w:p>
        </w:tc>
        <w:tc>
          <w:tcPr>
            <w:tcW w:w="13608" w:type="dxa"/>
            <w:shd w:val="clear" w:color="auto" w:fill="auto"/>
            <w:vAlign w:val="center"/>
          </w:tcPr>
          <w:p w14:paraId="161C9D07" w14:textId="6A64169F" w:rsidR="00261FF9" w:rsidRPr="00292CB0" w:rsidRDefault="00261FF9" w:rsidP="002C09AB">
            <w:pPr>
              <w:spacing w:after="0" w:line="240" w:lineRule="auto"/>
              <w:rPr>
                <w:rFonts w:cstheme="minorHAnsi"/>
                <w:b/>
                <w:iCs/>
                <w:sz w:val="18"/>
                <w:szCs w:val="18"/>
              </w:rPr>
            </w:pPr>
            <w:r w:rsidRPr="00292CB0">
              <w:rPr>
                <w:rFonts w:cstheme="minorHAnsi"/>
                <w:b/>
                <w:bCs/>
                <w:sz w:val="18"/>
                <w:szCs w:val="18"/>
              </w:rPr>
              <w:t>Podmienka realizácie investície na oprávnenom území</w:t>
            </w:r>
          </w:p>
          <w:p w14:paraId="62C0D408" w14:textId="77777777" w:rsidR="00261FF9" w:rsidRPr="00292CB0" w:rsidRDefault="00261FF9"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Investície sa musia realizovať na území Slovenska, v prípade prístupu LEADER/CLLD na území príslušnej MAS. Nehnuteľnosti, ktoré sú predmetom projektu sa musia nachádzať na území SR, resp. príslušnej MAS, v prípade automobilov, tieto nemusia byť využívané výhradne na území príslušnej MAS; v rámci výziev k pre jednotlivé opatrenia sa môže v súlade s čl. 70 nariadenia (EÚ) č. 1303/2013 stanoviť, že niektoré aktivity neinvestičného charakteru môžu byť realizované aj mimo územia SR ale v rámci EÚ, napr. pri projektoch nadnárodnej spolupráce realizovaných miestnymi akčnými skupinami, pri vzdelávacích projektoch a pod. a mimo EÚ v prípade operácií, ktoré sa týkajú technickej pomoci alebo propagačných aktivít, ako aj v prípade projektov nadnárodnej spolupráce realizovaných miestnymi akčnými skupinami.</w:t>
            </w:r>
          </w:p>
          <w:p w14:paraId="07290233" w14:textId="22E5DDA6" w:rsidR="00BD65BB" w:rsidRPr="00292CB0" w:rsidRDefault="00261FF9" w:rsidP="002C09AB">
            <w:pPr>
              <w:spacing w:after="0" w:line="240" w:lineRule="auto"/>
              <w:jc w:val="both"/>
              <w:rPr>
                <w:rFonts w:cstheme="minorHAnsi"/>
                <w:sz w:val="16"/>
                <w:szCs w:val="16"/>
              </w:rPr>
            </w:pPr>
            <w:r w:rsidRPr="00292CB0">
              <w:rPr>
                <w:rFonts w:cstheme="minorHAnsi"/>
                <w:sz w:val="16"/>
                <w:szCs w:val="16"/>
              </w:rPr>
              <w:t>Žiadateľ sa zaviaže, že bude využívať predmet projektu na účel uvedený v </w:t>
            </w:r>
            <w:proofErr w:type="spellStart"/>
            <w:r w:rsidRPr="00292CB0">
              <w:rPr>
                <w:rFonts w:cstheme="minorHAnsi"/>
                <w:sz w:val="16"/>
                <w:szCs w:val="16"/>
              </w:rPr>
              <w:t>ŽoNFP</w:t>
            </w:r>
            <w:proofErr w:type="spellEnd"/>
            <w:r w:rsidRPr="00292CB0">
              <w:rPr>
                <w:rFonts w:cstheme="minorHAnsi"/>
                <w:sz w:val="16"/>
                <w:szCs w:val="16"/>
              </w:rPr>
              <w:t xml:space="preserve"> počas celej doby platnosti zmluvy o poskytnutí NFP. Ďalej žiadateľ sa zaviaže, že bude uchovávať všetku dokumentáciu a súvisiace elektronické údaje k strojom, ktoré sú predmetom zmluvy o poskytnutí NFP a ktorá preukazuje používanie týchto strojov na účel uvedený v </w:t>
            </w:r>
            <w:proofErr w:type="spellStart"/>
            <w:r w:rsidRPr="00292CB0">
              <w:rPr>
                <w:rFonts w:cstheme="minorHAnsi"/>
                <w:sz w:val="16"/>
                <w:szCs w:val="16"/>
              </w:rPr>
              <w:t>ŽoNFP</w:t>
            </w:r>
            <w:proofErr w:type="spellEnd"/>
            <w:r w:rsidRPr="00292CB0">
              <w:rPr>
                <w:rFonts w:cstheme="minorHAnsi"/>
                <w:sz w:val="16"/>
                <w:szCs w:val="16"/>
              </w:rPr>
              <w:t>. Dokumentácia sa uchováva po dobu platnosti zmluvy o poskytnutí NFP. Takouto dokumentáciou sú aj záznamy o opravách a servisných prehliadkach a, ak sa vedú, tak aj záznamy o prevádzkovaní zamestnancami v podniku. Taktiež sa touto dokumentáciou rozumejú aj digitálne záznamy o lokalizácii stroja, ak funkcionalitu lokalizácie a uchovávania týchto informácií daný stroj umožňuje.</w:t>
            </w:r>
          </w:p>
          <w:p w14:paraId="30EE1E81" w14:textId="6DF2EBE2" w:rsidR="00261FF9" w:rsidRPr="00292CB0" w:rsidRDefault="00261FF9" w:rsidP="002C09AB">
            <w:pPr>
              <w:tabs>
                <w:tab w:val="left" w:pos="851"/>
              </w:tabs>
              <w:spacing w:after="0" w:line="240" w:lineRule="auto"/>
              <w:jc w:val="both"/>
              <w:rPr>
                <w:rFonts w:cstheme="minorHAnsi"/>
                <w:b/>
                <w:sz w:val="18"/>
                <w:szCs w:val="18"/>
                <w:u w:val="single"/>
              </w:rPr>
            </w:pPr>
            <w:r w:rsidRPr="00292CB0">
              <w:rPr>
                <w:rFonts w:cstheme="minorHAnsi"/>
                <w:b/>
                <w:sz w:val="18"/>
                <w:szCs w:val="18"/>
                <w:u w:val="single"/>
              </w:rPr>
              <w:t>Forma a spôsob preukázania splnenia PPP</w:t>
            </w:r>
          </w:p>
          <w:p w14:paraId="3A151A06" w14:textId="77777777" w:rsidR="00261FF9" w:rsidRPr="00292CB0" w:rsidRDefault="00261FF9" w:rsidP="009F1D61">
            <w:pPr>
              <w:pStyle w:val="Odsekzoznamu"/>
              <w:numPr>
                <w:ilvl w:val="0"/>
                <w:numId w:val="102"/>
              </w:numPr>
              <w:spacing w:after="0" w:line="240" w:lineRule="auto"/>
              <w:ind w:left="209" w:hanging="209"/>
              <w:jc w:val="both"/>
              <w:rPr>
                <w:rFonts w:cstheme="minorHAnsi"/>
                <w:sz w:val="16"/>
                <w:szCs w:val="16"/>
              </w:rPr>
            </w:pPr>
            <w:r w:rsidRPr="00292CB0">
              <w:rPr>
                <w:rFonts w:cstheme="minorHAnsi"/>
                <w:sz w:val="16"/>
                <w:szCs w:val="16"/>
              </w:rPr>
              <w:lastRenderedPageBreak/>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(tabuľka č. 15 - Čestné vyhlásenie žiadateľa)</w:t>
            </w:r>
          </w:p>
          <w:p w14:paraId="0C7E1071" w14:textId="3CD083D7" w:rsidR="00261FF9" w:rsidRPr="00292CB0" w:rsidRDefault="00261FF9" w:rsidP="009F1D61">
            <w:pPr>
              <w:pStyle w:val="Odsekzoznamu"/>
              <w:numPr>
                <w:ilvl w:val="0"/>
                <w:numId w:val="102"/>
              </w:numPr>
              <w:spacing w:after="0" w:line="240" w:lineRule="auto"/>
              <w:ind w:left="209" w:hanging="209"/>
              <w:jc w:val="both"/>
              <w:rPr>
                <w:rFonts w:cstheme="minorHAnsi"/>
                <w:sz w:val="16"/>
                <w:szCs w:val="16"/>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(tabuľka č. 6 - </w:t>
            </w:r>
            <w:r w:rsidRPr="00292CB0">
              <w:rPr>
                <w:rFonts w:cstheme="minorHAnsi"/>
                <w:bCs/>
                <w:sz w:val="16"/>
                <w:szCs w:val="16"/>
              </w:rPr>
              <w:t xml:space="preserve">Miesto </w:t>
            </w:r>
            <w:r w:rsidRPr="00292CB0">
              <w:rPr>
                <w:rFonts w:cstheme="minorHAnsi"/>
                <w:sz w:val="16"/>
                <w:szCs w:val="16"/>
              </w:rPr>
              <w:t>realizácie</w:t>
            </w:r>
            <w:r w:rsidRPr="00292CB0">
              <w:rPr>
                <w:rFonts w:cstheme="minorHAnsi"/>
                <w:bCs/>
                <w:sz w:val="16"/>
                <w:szCs w:val="16"/>
              </w:rPr>
              <w:t xml:space="preserve"> projektu)</w:t>
            </w:r>
          </w:p>
          <w:p w14:paraId="5B498183" w14:textId="34D95FEA" w:rsidR="00261FF9" w:rsidRPr="00292CB0" w:rsidRDefault="00BA329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3E5EC4A" w14:textId="58EDEAD7" w:rsidR="00261FF9" w:rsidRPr="00292CB0" w:rsidRDefault="00BA3291" w:rsidP="004800B7">
            <w:pPr>
              <w:pStyle w:val="Odsekzoznamu"/>
              <w:numPr>
                <w:ilvl w:val="0"/>
                <w:numId w:val="203"/>
              </w:numPr>
              <w:tabs>
                <w:tab w:val="left" w:pos="567"/>
              </w:tabs>
              <w:spacing w:after="0" w:line="240" w:lineRule="auto"/>
              <w:ind w:left="213" w:hanging="213"/>
              <w:jc w:val="both"/>
              <w:rPr>
                <w:rFonts w:cstheme="minorHAnsi"/>
                <w:b/>
                <w:sz w:val="16"/>
                <w:szCs w:val="16"/>
                <w:u w:val="single"/>
              </w:rPr>
            </w:pPr>
            <w:r w:rsidRPr="00292CB0">
              <w:rPr>
                <w:rFonts w:cstheme="minorHAnsi"/>
                <w:sz w:val="16"/>
                <w:szCs w:val="16"/>
              </w:rPr>
              <w:t>v zmysle dokumentácie uvedenej v časti</w:t>
            </w:r>
            <w:r w:rsidR="00261FF9" w:rsidRPr="00292CB0">
              <w:rPr>
                <w:rFonts w:cstheme="minorHAnsi"/>
                <w:sz w:val="16"/>
                <w:szCs w:val="16"/>
              </w:rPr>
              <w:t xml:space="preserve"> „Forma a spôsob preukázania splnenia PPP“</w:t>
            </w:r>
          </w:p>
        </w:tc>
      </w:tr>
      <w:tr w:rsidR="00292CB0" w:rsidRPr="00292CB0" w14:paraId="70EC6C41" w14:textId="77777777" w:rsidTr="006F6409">
        <w:trPr>
          <w:trHeight w:val="284"/>
          <w:jc w:val="right"/>
        </w:trPr>
        <w:tc>
          <w:tcPr>
            <w:tcW w:w="562" w:type="dxa"/>
            <w:shd w:val="clear" w:color="auto" w:fill="auto"/>
            <w:vAlign w:val="center"/>
          </w:tcPr>
          <w:p w14:paraId="2E5625BB" w14:textId="08F16F17" w:rsidR="00BD65BB" w:rsidRPr="00292CB0" w:rsidRDefault="00BD65BB" w:rsidP="002C09AB">
            <w:pPr>
              <w:spacing w:after="0" w:line="240" w:lineRule="auto"/>
              <w:jc w:val="center"/>
              <w:rPr>
                <w:rFonts w:cstheme="minorHAnsi"/>
                <w:b/>
                <w:strike/>
                <w:sz w:val="16"/>
                <w:szCs w:val="16"/>
              </w:rPr>
            </w:pPr>
            <w:r w:rsidRPr="00292CB0">
              <w:rPr>
                <w:rFonts w:cstheme="minorHAnsi"/>
                <w:b/>
                <w:bCs/>
                <w:sz w:val="16"/>
                <w:szCs w:val="16"/>
              </w:rPr>
              <w:lastRenderedPageBreak/>
              <w:t>1.7</w:t>
            </w:r>
          </w:p>
        </w:tc>
        <w:tc>
          <w:tcPr>
            <w:tcW w:w="13608" w:type="dxa"/>
            <w:shd w:val="clear" w:color="auto" w:fill="auto"/>
            <w:vAlign w:val="center"/>
          </w:tcPr>
          <w:p w14:paraId="6D4777FE" w14:textId="6A424117" w:rsidR="00BD65BB" w:rsidRPr="00292CB0" w:rsidRDefault="00BD65BB" w:rsidP="002C09AB">
            <w:pPr>
              <w:spacing w:after="0" w:line="240" w:lineRule="auto"/>
              <w:rPr>
                <w:rFonts w:cstheme="minorHAnsi"/>
                <w:b/>
                <w:iCs/>
                <w:sz w:val="18"/>
                <w:szCs w:val="18"/>
              </w:rPr>
            </w:pPr>
            <w:r w:rsidRPr="00292CB0">
              <w:rPr>
                <w:rFonts w:cstheme="minorHAnsi"/>
                <w:b/>
                <w:iCs/>
                <w:sz w:val="18"/>
                <w:szCs w:val="18"/>
              </w:rPr>
              <w:t xml:space="preserve">Podmienky týkajúce sa štátnej pomoci a vyplývajúce zo schém štátnej pomoci/pomoci de </w:t>
            </w:r>
            <w:proofErr w:type="spellStart"/>
            <w:r w:rsidRPr="00292CB0">
              <w:rPr>
                <w:rFonts w:cstheme="minorHAnsi"/>
                <w:b/>
                <w:iCs/>
                <w:sz w:val="18"/>
                <w:szCs w:val="18"/>
              </w:rPr>
              <w:t>minimis</w:t>
            </w:r>
            <w:proofErr w:type="spellEnd"/>
          </w:p>
          <w:p w14:paraId="39AF1596" w14:textId="77777777" w:rsidR="00315DDC" w:rsidRPr="00292CB0" w:rsidRDefault="00315DDC" w:rsidP="00315DDC">
            <w:pPr>
              <w:tabs>
                <w:tab w:val="left" w:pos="567"/>
                <w:tab w:val="left" w:pos="851"/>
              </w:tabs>
              <w:spacing w:after="0" w:line="240" w:lineRule="auto"/>
              <w:jc w:val="both"/>
              <w:rPr>
                <w:sz w:val="16"/>
                <w:szCs w:val="16"/>
              </w:rPr>
            </w:pPr>
            <w:r w:rsidRPr="00292CB0">
              <w:rPr>
                <w:sz w:val="16"/>
                <w:szCs w:val="16"/>
              </w:rPr>
              <w:t xml:space="preserve">V prípade, že sa na dané činnosti vzťahujú pravidlá štátnej pomoci resp. pomoci de </w:t>
            </w:r>
            <w:proofErr w:type="spellStart"/>
            <w:r w:rsidRPr="00292CB0">
              <w:rPr>
                <w:sz w:val="16"/>
                <w:szCs w:val="16"/>
              </w:rPr>
              <w:t>minimis</w:t>
            </w:r>
            <w:proofErr w:type="spellEnd"/>
            <w:r w:rsidRPr="00292CB0">
              <w:rPr>
                <w:sz w:val="16"/>
                <w:szCs w:val="16"/>
              </w:rPr>
              <w:t xml:space="preserve">, žiadateľ musí spĺňať podmienky vyplývajúce zo schém štátnej pomoci/pomoci de </w:t>
            </w:r>
            <w:proofErr w:type="spellStart"/>
            <w:r w:rsidRPr="00292CB0">
              <w:rPr>
                <w:sz w:val="16"/>
                <w:szCs w:val="16"/>
              </w:rPr>
              <w:t>minimis</w:t>
            </w:r>
            <w:proofErr w:type="spellEnd"/>
            <w:r w:rsidRPr="00292CB0">
              <w:rPr>
                <w:sz w:val="16"/>
                <w:szCs w:val="16"/>
              </w:rPr>
              <w:t xml:space="preserve">. Nariadenie Komisie (EÚ) č. 702/2014, ktorým sa určité kategórie pomoci v odvetví poľnohospodárstva a lesného hospodárstva a vo vidieckych oblastiach vyhlasujú za zlučiteľné s vnútorným trhom pri uplatňovaní článkov 107 a 108 Zmluvy o fungovaní Európskej únie; Nariadenie Komisie (EÚ) č. 1407/2013 o uplatňovaní článkov 107 a 108 Zmluvy o fungovaní Európskej únie na pomoc de </w:t>
            </w:r>
            <w:proofErr w:type="spellStart"/>
            <w:r w:rsidRPr="00292CB0">
              <w:rPr>
                <w:sz w:val="16"/>
                <w:szCs w:val="16"/>
              </w:rPr>
              <w:t>minimis</w:t>
            </w:r>
            <w:proofErr w:type="spellEnd"/>
            <w:r w:rsidRPr="00292CB0">
              <w:rPr>
                <w:sz w:val="16"/>
                <w:szCs w:val="16"/>
              </w:rPr>
              <w:t xml:space="preserve">. Nariadenie Komisie (EÚ) č. 651/2014 o vyhlásení určitých kategórií pomoci za </w:t>
            </w:r>
            <w:proofErr w:type="spellStart"/>
            <w:r w:rsidRPr="00292CB0">
              <w:rPr>
                <w:sz w:val="16"/>
                <w:szCs w:val="16"/>
              </w:rPr>
              <w:t>zlúčiteľné</w:t>
            </w:r>
            <w:proofErr w:type="spellEnd"/>
            <w:r w:rsidRPr="00292CB0">
              <w:rPr>
                <w:sz w:val="16"/>
                <w:szCs w:val="16"/>
              </w:rPr>
              <w:t xml:space="preserve"> s vnútorným trhom podľa článkov 107 a 108 Zmluvy o fungovaní Európskej únie. Podmienka je relevantná iba pre subjekty, ktoré sú v zmysle výzvy povinné preukázať splnenie tejto podmienky poskytnutia príspevku.</w:t>
            </w:r>
          </w:p>
          <w:p w14:paraId="39C2451D" w14:textId="77777777" w:rsidR="00315DDC" w:rsidRPr="00292CB0" w:rsidRDefault="00315DDC" w:rsidP="00315DDC">
            <w:pPr>
              <w:pStyle w:val="Standard"/>
              <w:tabs>
                <w:tab w:val="left" w:pos="709"/>
              </w:tabs>
              <w:jc w:val="both"/>
              <w:rPr>
                <w:rFonts w:asciiTheme="minorHAnsi" w:hAnsiTheme="minorHAnsi" w:cstheme="minorHAnsi"/>
                <w:b/>
                <w:strike/>
                <w:sz w:val="18"/>
                <w:szCs w:val="18"/>
                <w:u w:val="single"/>
              </w:rPr>
            </w:pPr>
            <w:r w:rsidRPr="00292CB0">
              <w:rPr>
                <w:rFonts w:asciiTheme="minorHAnsi" w:hAnsiTheme="minorHAnsi" w:cstheme="minorHAnsi"/>
                <w:b/>
                <w:sz w:val="18"/>
                <w:szCs w:val="18"/>
                <w:u w:val="single"/>
              </w:rPr>
              <w:t>Forma a spôsob preukázania splnenia PPP</w:t>
            </w:r>
            <w:r w:rsidRPr="00292CB0">
              <w:rPr>
                <w:rFonts w:asciiTheme="minorHAnsi" w:hAnsiTheme="minorHAnsi" w:cstheme="minorHAnsi"/>
                <w:b/>
                <w:strike/>
                <w:sz w:val="18"/>
                <w:szCs w:val="18"/>
                <w:u w:val="single"/>
              </w:rPr>
              <w:t xml:space="preserve"> </w:t>
            </w:r>
          </w:p>
          <w:p w14:paraId="6CE23FB3" w14:textId="77777777" w:rsidR="00315DDC" w:rsidRPr="00292CB0" w:rsidRDefault="00315DDC" w:rsidP="004800B7">
            <w:pPr>
              <w:pStyle w:val="Default"/>
              <w:keepLines/>
              <w:widowControl w:val="0"/>
              <w:numPr>
                <w:ilvl w:val="0"/>
                <w:numId w:val="232"/>
              </w:numPr>
              <w:ind w:left="293"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w:t>
            </w:r>
            <w:proofErr w:type="spellStart"/>
            <w:r w:rsidRPr="00292CB0">
              <w:rPr>
                <w:rFonts w:asciiTheme="minorHAnsi" w:hAnsiTheme="minorHAnsi" w:cstheme="minorHAnsi"/>
                <w:color w:val="auto"/>
                <w:sz w:val="16"/>
                <w:szCs w:val="16"/>
              </w:rPr>
              <w:t>ŽoNFP</w:t>
            </w:r>
            <w:proofErr w:type="spellEnd"/>
            <w:r w:rsidRPr="00292CB0">
              <w:rPr>
                <w:rFonts w:asciiTheme="minorHAnsi" w:hAnsiTheme="minorHAnsi" w:cstheme="minorHAnsi"/>
                <w:color w:val="auto"/>
                <w:sz w:val="16"/>
                <w:szCs w:val="16"/>
              </w:rPr>
              <w:t xml:space="preserve"> (tabuľka č. 15 - Čestné vyhlásenie žiadateľa)</w:t>
            </w:r>
          </w:p>
          <w:p w14:paraId="3EB2B1E2" w14:textId="77777777" w:rsidR="00315DDC" w:rsidRPr="00292CB0" w:rsidRDefault="00315DDC" w:rsidP="00315DDC">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85F0EAE" w14:textId="77777777" w:rsidR="00315DDC" w:rsidRPr="00292CB0" w:rsidRDefault="00315DDC" w:rsidP="004800B7">
            <w:pPr>
              <w:pStyle w:val="Odsekzoznamu"/>
              <w:numPr>
                <w:ilvl w:val="0"/>
                <w:numId w:val="407"/>
              </w:numPr>
              <w:spacing w:after="0" w:line="240" w:lineRule="auto"/>
              <w:ind w:left="151" w:hanging="151"/>
              <w:rPr>
                <w:rFonts w:cstheme="minorHAnsi"/>
                <w:sz w:val="16"/>
                <w:szCs w:val="16"/>
              </w:rPr>
            </w:pPr>
            <w:r w:rsidRPr="00292CB0">
              <w:rPr>
                <w:rFonts w:cstheme="minorHAnsi"/>
                <w:sz w:val="16"/>
                <w:szCs w:val="16"/>
              </w:rPr>
              <w:t>v zmysle dokumentácie uvedenej v časti "Forma a spôsob preukázania splnenia PPP"</w:t>
            </w:r>
          </w:p>
          <w:p w14:paraId="7AACBB79" w14:textId="6E7153EA" w:rsidR="00315DDC" w:rsidRPr="00292CB0" w:rsidRDefault="00315DDC" w:rsidP="004800B7">
            <w:pPr>
              <w:pStyle w:val="Odsekzoznamu"/>
              <w:numPr>
                <w:ilvl w:val="0"/>
                <w:numId w:val="407"/>
              </w:numPr>
              <w:spacing w:after="0" w:line="240" w:lineRule="auto"/>
              <w:ind w:left="151" w:hanging="151"/>
              <w:rPr>
                <w:rFonts w:cstheme="minorHAnsi"/>
                <w:sz w:val="16"/>
                <w:szCs w:val="16"/>
              </w:rPr>
            </w:pPr>
            <w:r w:rsidRPr="00292CB0">
              <w:rPr>
                <w:rFonts w:cstheme="minorHAnsi"/>
                <w:sz w:val="16"/>
                <w:szCs w:val="16"/>
              </w:rPr>
              <w:t xml:space="preserve">overenie v priebehu implementácie projektu v zmysle platnej schémy de </w:t>
            </w:r>
            <w:proofErr w:type="spellStart"/>
            <w:r w:rsidRPr="00292CB0">
              <w:rPr>
                <w:rFonts w:cstheme="minorHAnsi"/>
                <w:sz w:val="16"/>
                <w:szCs w:val="16"/>
              </w:rPr>
              <w:t>minimis</w:t>
            </w:r>
            <w:proofErr w:type="spellEnd"/>
            <w:r w:rsidRPr="00292CB0">
              <w:rPr>
                <w:rFonts w:cstheme="minorHAnsi"/>
                <w:sz w:val="16"/>
                <w:szCs w:val="16"/>
              </w:rPr>
              <w:t xml:space="preserve"> „Vyhlásenie príjemcu minimálnej pomoci“ predložený prostredníctvom prijímateľa NFP na PPA pred realizáciou aktivity (podľa relevantnosti)</w:t>
            </w:r>
          </w:p>
          <w:p w14:paraId="1B5A43EC" w14:textId="3E696127" w:rsidR="00BD65BB" w:rsidRPr="00292CB0" w:rsidRDefault="00315DDC" w:rsidP="004800B7">
            <w:pPr>
              <w:pStyle w:val="Odsekzoznamu"/>
              <w:numPr>
                <w:ilvl w:val="0"/>
                <w:numId w:val="407"/>
              </w:numPr>
              <w:spacing w:after="0" w:line="240" w:lineRule="auto"/>
              <w:ind w:left="151" w:hanging="151"/>
              <w:rPr>
                <w:rFonts w:cstheme="minorHAnsi"/>
                <w:sz w:val="16"/>
                <w:szCs w:val="16"/>
              </w:rPr>
            </w:pPr>
            <w:r w:rsidRPr="00292CB0">
              <w:rPr>
                <w:rFonts w:cstheme="minorHAnsi"/>
                <w:sz w:val="16"/>
                <w:szCs w:val="16"/>
              </w:rPr>
              <w:t xml:space="preserve">overenie v priebehu implementácie projektu v zmysle platnej schémy de </w:t>
            </w:r>
            <w:proofErr w:type="spellStart"/>
            <w:r w:rsidRPr="00292CB0">
              <w:rPr>
                <w:rFonts w:cstheme="minorHAnsi"/>
                <w:sz w:val="16"/>
                <w:szCs w:val="16"/>
              </w:rPr>
              <w:t>minimis</w:t>
            </w:r>
            <w:proofErr w:type="spellEnd"/>
            <w:r w:rsidRPr="00292CB0">
              <w:rPr>
                <w:rFonts w:cstheme="minorHAnsi"/>
                <w:sz w:val="16"/>
                <w:szCs w:val="16"/>
              </w:rPr>
              <w:t xml:space="preserve"> „Vyhlásenie príjemcu minimálnej pomoci“ v priebehu implementácie projektu (podľa relevantnosti)</w:t>
            </w:r>
          </w:p>
        </w:tc>
      </w:tr>
      <w:tr w:rsidR="00292CB0" w:rsidRPr="00292CB0" w14:paraId="724763CB" w14:textId="77777777" w:rsidTr="006F6409">
        <w:trPr>
          <w:trHeight w:val="284"/>
          <w:jc w:val="right"/>
        </w:trPr>
        <w:tc>
          <w:tcPr>
            <w:tcW w:w="562" w:type="dxa"/>
            <w:shd w:val="clear" w:color="auto" w:fill="auto"/>
            <w:vAlign w:val="center"/>
          </w:tcPr>
          <w:p w14:paraId="5C661992" w14:textId="7F449D87" w:rsidR="00BD65BB" w:rsidRPr="00292CB0" w:rsidRDefault="00D93F23" w:rsidP="002C09AB">
            <w:pPr>
              <w:spacing w:after="0" w:line="240" w:lineRule="auto"/>
              <w:jc w:val="center"/>
              <w:rPr>
                <w:rFonts w:cstheme="minorHAnsi"/>
                <w:b/>
                <w:bCs/>
                <w:sz w:val="16"/>
                <w:szCs w:val="16"/>
              </w:rPr>
            </w:pPr>
            <w:r w:rsidRPr="00292CB0">
              <w:rPr>
                <w:rFonts w:cstheme="minorHAnsi"/>
                <w:b/>
                <w:bCs/>
                <w:sz w:val="16"/>
                <w:szCs w:val="16"/>
              </w:rPr>
              <w:t>1.8</w:t>
            </w:r>
          </w:p>
        </w:tc>
        <w:tc>
          <w:tcPr>
            <w:tcW w:w="13608" w:type="dxa"/>
            <w:shd w:val="clear" w:color="auto" w:fill="auto"/>
            <w:vAlign w:val="center"/>
          </w:tcPr>
          <w:p w14:paraId="4F6B8EDA" w14:textId="0F488E98" w:rsidR="00BD65BB" w:rsidRPr="00292CB0" w:rsidRDefault="00BD65BB" w:rsidP="002C09AB">
            <w:pPr>
              <w:spacing w:after="0" w:line="240" w:lineRule="auto"/>
              <w:jc w:val="both"/>
              <w:rPr>
                <w:rFonts w:cstheme="minorHAnsi"/>
                <w:b/>
                <w:bCs/>
                <w:sz w:val="18"/>
                <w:szCs w:val="18"/>
              </w:rPr>
            </w:pPr>
            <w:r w:rsidRPr="00292CB0">
              <w:rPr>
                <w:rFonts w:cstheme="minorHAnsi"/>
                <w:b/>
                <w:bCs/>
                <w:sz w:val="18"/>
                <w:szCs w:val="18"/>
              </w:rPr>
              <w:t>Podmienka oprávnenosti z hľadiska preukázania súladu s požiadavkami v oblasti posudzovania vplyvov navrhovanej činnosti na životné prostredie</w:t>
            </w:r>
          </w:p>
          <w:p w14:paraId="2E95BCD8" w14:textId="67187B64" w:rsidR="00C01431" w:rsidRPr="0073260C" w:rsidRDefault="00BD65BB" w:rsidP="002C09AB">
            <w:pPr>
              <w:pStyle w:val="Standard"/>
              <w:tabs>
                <w:tab w:val="left" w:pos="709"/>
              </w:tabs>
              <w:jc w:val="both"/>
              <w:rPr>
                <w:rFonts w:asciiTheme="minorHAnsi" w:hAnsiTheme="minorHAnsi" w:cstheme="minorHAnsi"/>
                <w:strike/>
                <w:color w:val="00B050"/>
                <w:sz w:val="16"/>
                <w:szCs w:val="16"/>
              </w:rPr>
            </w:pPr>
            <w:r w:rsidRPr="00292CB0">
              <w:rPr>
                <w:rFonts w:asciiTheme="minorHAnsi" w:hAnsiTheme="minorHAnsi" w:cstheme="minorHAnsi"/>
                <w:sz w:val="16"/>
                <w:szCs w:val="16"/>
              </w:rPr>
              <w:t xml:space="preserve">Každá investičná operácia, ak sa na ňu vzťahuje zákon č. 24/2006 </w:t>
            </w:r>
            <w:proofErr w:type="spellStart"/>
            <w:r w:rsidRPr="00292CB0">
              <w:rPr>
                <w:rFonts w:asciiTheme="minorHAnsi" w:hAnsiTheme="minorHAnsi" w:cstheme="minorHAnsi"/>
                <w:sz w:val="16"/>
                <w:szCs w:val="16"/>
              </w:rPr>
              <w:t>Z.z</w:t>
            </w:r>
            <w:proofErr w:type="spellEnd"/>
            <w:r w:rsidRPr="00292CB0">
              <w:rPr>
                <w:rFonts w:asciiTheme="minorHAnsi" w:hAnsiTheme="minorHAnsi" w:cstheme="minorHAnsi"/>
                <w:sz w:val="16"/>
                <w:szCs w:val="16"/>
              </w:rPr>
              <w:t>. o posudzovaní vplyvov na životné prostredie, musí byť vopred posúdená na základe tohto zákona</w:t>
            </w:r>
            <w:r w:rsidRPr="00292CB0">
              <w:rPr>
                <w:rStyle w:val="Odkaznapoznmkupodiarou"/>
                <w:rFonts w:asciiTheme="minorHAnsi" w:eastAsiaTheme="majorEastAsia" w:hAnsiTheme="minorHAnsi" w:cstheme="minorHAnsi"/>
                <w:sz w:val="16"/>
                <w:szCs w:val="16"/>
              </w:rPr>
              <w:footnoteReference w:id="6"/>
            </w:r>
            <w:r w:rsidRPr="00292CB0">
              <w:rPr>
                <w:rFonts w:asciiTheme="minorHAnsi" w:hAnsiTheme="minorHAnsi" w:cstheme="minorHAnsi"/>
                <w:sz w:val="16"/>
                <w:szCs w:val="16"/>
              </w:rPr>
              <w:t>.</w:t>
            </w:r>
            <w:r w:rsidR="00C01431" w:rsidRPr="00292CB0">
              <w:rPr>
                <w:rFonts w:asciiTheme="minorHAnsi" w:hAnsiTheme="minorHAnsi" w:cstheme="minorHAnsi"/>
                <w:sz w:val="16"/>
                <w:szCs w:val="16"/>
              </w:rPr>
              <w:t xml:space="preserve"> </w:t>
            </w:r>
          </w:p>
          <w:p w14:paraId="0D46BC43" w14:textId="739FF771" w:rsidR="00BD65BB" w:rsidRPr="00292CB0" w:rsidRDefault="00BD65BB" w:rsidP="002C09AB">
            <w:pPr>
              <w:tabs>
                <w:tab w:val="left" w:pos="851"/>
              </w:tabs>
              <w:spacing w:after="0" w:line="240" w:lineRule="auto"/>
              <w:jc w:val="both"/>
              <w:rPr>
                <w:rFonts w:cstheme="minorHAnsi"/>
                <w:b/>
                <w:sz w:val="18"/>
                <w:szCs w:val="18"/>
                <w:u w:val="single"/>
              </w:rPr>
            </w:pPr>
            <w:r w:rsidRPr="00292CB0">
              <w:rPr>
                <w:rFonts w:cstheme="minorHAnsi"/>
                <w:b/>
                <w:sz w:val="18"/>
                <w:szCs w:val="18"/>
                <w:u w:val="single"/>
              </w:rPr>
              <w:t xml:space="preserve">Forma a </w:t>
            </w:r>
            <w:r w:rsidR="00BA3291" w:rsidRPr="00292CB0">
              <w:rPr>
                <w:rFonts w:cstheme="minorHAnsi"/>
                <w:b/>
                <w:sz w:val="18"/>
                <w:szCs w:val="18"/>
                <w:u w:val="single"/>
              </w:rPr>
              <w:t>spôsob preukázania splnenia PPP</w:t>
            </w:r>
          </w:p>
          <w:p w14:paraId="6DB10312" w14:textId="07BF7A64" w:rsidR="00BD65BB" w:rsidRPr="00292CB0" w:rsidRDefault="00BD65BB" w:rsidP="009F1D61">
            <w:pPr>
              <w:pStyle w:val="Odsekzoznamu"/>
              <w:numPr>
                <w:ilvl w:val="0"/>
                <w:numId w:val="102"/>
              </w:numPr>
              <w:spacing w:after="0" w:line="240" w:lineRule="auto"/>
              <w:ind w:left="213" w:hanging="213"/>
              <w:jc w:val="both"/>
              <w:rPr>
                <w:rFonts w:cstheme="minorHAnsi"/>
                <w:sz w:val="16"/>
                <w:szCs w:val="16"/>
              </w:rPr>
            </w:pPr>
            <w:r w:rsidRPr="00292CB0">
              <w:rPr>
                <w:rFonts w:cstheme="minorHAnsi"/>
                <w:sz w:val="16"/>
                <w:szCs w:val="16"/>
              </w:rPr>
              <w:t xml:space="preserve">Ak je výstup z procesu posudzovania vplyvov činnosti, resp. jej zmeny na životné prostredie podľa zákona o posudzovaní vplyvov zverejnený na webovom sídle </w:t>
            </w:r>
            <w:hyperlink r:id="rId24" w:history="1">
              <w:r w:rsidRPr="00292CB0">
                <w:rPr>
                  <w:rStyle w:val="Hypertextovprepojenie"/>
                  <w:rFonts w:cstheme="minorHAnsi"/>
                  <w:color w:val="auto"/>
                  <w:sz w:val="16"/>
                  <w:szCs w:val="16"/>
                </w:rPr>
                <w:t>www.enviroportal.sk</w:t>
              </w:r>
            </w:hyperlink>
            <w:r w:rsidRPr="00292CB0">
              <w:rPr>
                <w:rFonts w:cstheme="minorHAnsi"/>
                <w:sz w:val="16"/>
                <w:szCs w:val="16"/>
              </w:rPr>
              <w:t xml:space="preserve"> je po</w:t>
            </w:r>
            <w:r w:rsidR="00C01431" w:rsidRPr="00292CB0">
              <w:rPr>
                <w:rFonts w:cstheme="minorHAnsi"/>
                <w:sz w:val="16"/>
                <w:szCs w:val="16"/>
              </w:rPr>
              <w:t xml:space="preserve">stačujúce, aby žiadateľ vo Formulári </w:t>
            </w:r>
            <w:proofErr w:type="spellStart"/>
            <w:r w:rsidR="00C01431" w:rsidRPr="00292CB0">
              <w:rPr>
                <w:rFonts w:cstheme="minorHAnsi"/>
                <w:sz w:val="16"/>
                <w:szCs w:val="16"/>
              </w:rPr>
              <w:t>ŽoNFP</w:t>
            </w:r>
            <w:proofErr w:type="spellEnd"/>
            <w:r w:rsidR="00C01431" w:rsidRPr="00292CB0">
              <w:rPr>
                <w:rFonts w:cstheme="minorHAnsi"/>
                <w:sz w:val="16"/>
                <w:szCs w:val="16"/>
              </w:rPr>
              <w:t xml:space="preserve"> – (tabuľka č. 7 - Popis projektu) </w:t>
            </w:r>
            <w:r w:rsidRPr="00292CB0">
              <w:rPr>
                <w:rFonts w:cstheme="minorHAnsi"/>
                <w:sz w:val="16"/>
                <w:szCs w:val="16"/>
              </w:rPr>
              <w:t xml:space="preserve">uviedol aktuálny odkaz na webové sídlo (funkčnú a verejne prístupnú adresu) na konkrétny zverejnený dokument. </w:t>
            </w:r>
            <w:r w:rsidRPr="00292CB0">
              <w:rPr>
                <w:rFonts w:cstheme="minorHAnsi"/>
                <w:b/>
                <w:sz w:val="16"/>
                <w:szCs w:val="16"/>
              </w:rPr>
              <w:t xml:space="preserve">V tomto prípade sa </w:t>
            </w:r>
            <w:r w:rsidRPr="00292CB0">
              <w:rPr>
                <w:rFonts w:cstheme="minorHAnsi"/>
                <w:b/>
                <w:bCs/>
                <w:sz w:val="16"/>
                <w:szCs w:val="16"/>
              </w:rPr>
              <w:t>nevyžaduje predloženie prílohy v elektronickej ani písomnej podobe.</w:t>
            </w:r>
            <w:r w:rsidRPr="00292CB0">
              <w:rPr>
                <w:rFonts w:cstheme="minorHAnsi"/>
                <w:b/>
                <w:bCs/>
                <w:i/>
                <w:strike/>
                <w:sz w:val="16"/>
                <w:szCs w:val="16"/>
                <w:u w:val="single"/>
              </w:rPr>
              <w:t xml:space="preserve"> </w:t>
            </w:r>
          </w:p>
          <w:p w14:paraId="3ACFB43D" w14:textId="7C4B83E1" w:rsidR="00BD65BB" w:rsidRPr="00292CB0" w:rsidRDefault="00BD65BB" w:rsidP="009F1D61">
            <w:pPr>
              <w:pStyle w:val="Odsekzoznamu"/>
              <w:numPr>
                <w:ilvl w:val="0"/>
                <w:numId w:val="102"/>
              </w:numPr>
              <w:spacing w:after="0" w:line="240" w:lineRule="auto"/>
              <w:ind w:left="213" w:hanging="213"/>
              <w:jc w:val="both"/>
              <w:rPr>
                <w:rFonts w:cstheme="minorHAnsi"/>
                <w:sz w:val="16"/>
                <w:szCs w:val="16"/>
              </w:rPr>
            </w:pPr>
            <w:r w:rsidRPr="00292CB0">
              <w:rPr>
                <w:rFonts w:cstheme="minorHAnsi"/>
                <w:sz w:val="16"/>
                <w:szCs w:val="16"/>
              </w:rPr>
              <w:t>Vyjadrenie Odboru starostlivosti o životné prostredie, či projekt podl</w:t>
            </w:r>
            <w:r w:rsidR="00D93F23" w:rsidRPr="00292CB0">
              <w:rPr>
                <w:rFonts w:cstheme="minorHAnsi"/>
                <w:sz w:val="16"/>
                <w:szCs w:val="16"/>
              </w:rPr>
              <w:t>ieha zisťovaciemu konaniu alebo</w:t>
            </w:r>
            <w:r w:rsidRPr="00292CB0">
              <w:rPr>
                <w:rFonts w:cstheme="minorHAnsi"/>
                <w:sz w:val="16"/>
                <w:szCs w:val="16"/>
              </w:rPr>
              <w:t xml:space="preserve"> podlieha povinnému hodnoteniu podľa zákona č. 24/2006 Z. z.,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w:t>
            </w:r>
            <w:r w:rsidRPr="00292CB0">
              <w:rPr>
                <w:rFonts w:cstheme="minorHAnsi"/>
                <w:sz w:val="16"/>
                <w:szCs w:val="16"/>
              </w:rPr>
              <w:t>(</w:t>
            </w:r>
            <w:r w:rsidRPr="00292CB0">
              <w:rPr>
                <w:rFonts w:eastAsia="Times New Roman" w:cstheme="minorHAnsi"/>
                <w:sz w:val="16"/>
                <w:szCs w:val="16"/>
              </w:rPr>
              <w:t>nepredkladá sa v prípade strojov a špecializovaných vozidiel</w:t>
            </w:r>
            <w:r w:rsidRPr="00292CB0">
              <w:rPr>
                <w:rFonts w:cstheme="minorHAnsi"/>
                <w:sz w:val="16"/>
                <w:szCs w:val="16"/>
              </w:rPr>
              <w:t xml:space="preserve">) len v prípade, že dokument nie je zverejnený na webovom sídle www.enviroportal.sk </w:t>
            </w:r>
          </w:p>
          <w:p w14:paraId="4D4254D0" w14:textId="53958A30" w:rsidR="00BD65BB" w:rsidRPr="00292CB0" w:rsidRDefault="00BD65BB" w:rsidP="009F1D61">
            <w:pPr>
              <w:pStyle w:val="Odsekzoznamu"/>
              <w:numPr>
                <w:ilvl w:val="0"/>
                <w:numId w:val="102"/>
              </w:numPr>
              <w:spacing w:after="0" w:line="240" w:lineRule="auto"/>
              <w:ind w:left="213" w:hanging="213"/>
              <w:jc w:val="both"/>
              <w:rPr>
                <w:rFonts w:cstheme="minorHAnsi"/>
                <w:sz w:val="16"/>
                <w:szCs w:val="16"/>
              </w:rPr>
            </w:pPr>
            <w:r w:rsidRPr="00292CB0">
              <w:rPr>
                <w:rFonts w:cstheme="minorHAnsi"/>
                <w:sz w:val="16"/>
                <w:szCs w:val="16"/>
              </w:rPr>
              <w:t xml:space="preserve">Rozhodnutie Odboru starostlivosti o životné prostredie zo zisťovacieho konania alebo vyjadrenie k zmene činnosti, ak činnosť podlieha povinnému hodnoteniu v zmysle zákona č. 24/2006,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w:t>
            </w:r>
            <w:r w:rsidRPr="00292CB0">
              <w:rPr>
                <w:rFonts w:cstheme="minorHAnsi"/>
                <w:sz w:val="16"/>
                <w:szCs w:val="16"/>
              </w:rPr>
              <w:t xml:space="preserve">(relevantné len v prípade ak činnosť podlieha zisťovaciemu konaniu) len v prípade, že dokument nie je zverejnený na webovom sídle www.enviroportal.sk </w:t>
            </w:r>
          </w:p>
          <w:p w14:paraId="04BC8270" w14:textId="25AF7EA9" w:rsidR="00BD65BB" w:rsidRPr="00292CB0" w:rsidRDefault="00BD65BB" w:rsidP="009F1D61">
            <w:pPr>
              <w:pStyle w:val="Odsekzoznamu"/>
              <w:numPr>
                <w:ilvl w:val="0"/>
                <w:numId w:val="102"/>
              </w:numPr>
              <w:spacing w:after="0" w:line="240" w:lineRule="auto"/>
              <w:ind w:left="213" w:hanging="213"/>
              <w:jc w:val="both"/>
              <w:rPr>
                <w:rFonts w:cstheme="minorHAnsi"/>
                <w:sz w:val="16"/>
                <w:szCs w:val="16"/>
              </w:rPr>
            </w:pPr>
            <w:r w:rsidRPr="00292CB0">
              <w:rPr>
                <w:rFonts w:cstheme="minorHAnsi"/>
                <w:sz w:val="16"/>
                <w:szCs w:val="16"/>
              </w:rPr>
              <w:t xml:space="preserve">Záverečné stanovisko Ministerstva životného prostredia SR alebo vyjadrenie k zmene činnosti, </w:t>
            </w:r>
            <w:proofErr w:type="spellStart"/>
            <w:r w:rsidRPr="00292CB0">
              <w:rPr>
                <w:rFonts w:cstheme="minorHAnsi"/>
                <w:b/>
                <w:sz w:val="16"/>
                <w:szCs w:val="16"/>
              </w:rPr>
              <w:t>sken</w:t>
            </w:r>
            <w:proofErr w:type="spellEnd"/>
            <w:r w:rsidRPr="00292CB0">
              <w:rPr>
                <w:rFonts w:cstheme="minorHAnsi"/>
                <w:b/>
                <w:sz w:val="16"/>
                <w:szCs w:val="16"/>
              </w:rPr>
              <w:t xml:space="preserve"> listinného origin</w:t>
            </w:r>
            <w:r w:rsidR="00923F66" w:rsidRPr="00292CB0">
              <w:rPr>
                <w:rFonts w:cstheme="minorHAnsi"/>
                <w:b/>
                <w:sz w:val="16"/>
                <w:szCs w:val="16"/>
              </w:rPr>
              <w:t>álu</w:t>
            </w:r>
            <w:r w:rsidRPr="00292CB0">
              <w:rPr>
                <w:rFonts w:cstheme="minorHAnsi"/>
                <w:b/>
                <w:sz w:val="16"/>
                <w:szCs w:val="16"/>
              </w:rPr>
              <w:t xml:space="preserve">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w:t>
            </w:r>
            <w:r w:rsidRPr="00292CB0">
              <w:rPr>
                <w:rFonts w:cstheme="minorHAnsi"/>
                <w:sz w:val="16"/>
                <w:szCs w:val="16"/>
              </w:rPr>
              <w:t xml:space="preserve">(relevantné len v prípade ak činnosť svojimi parametrami nespĺňa kritéria podľa zákona o posudzovaní vplyvov na životné prostredie) len v prípade, že dokument nie je zverejnený na webovom sídle www.enviroportal.sk </w:t>
            </w:r>
          </w:p>
          <w:p w14:paraId="4EE4B21E" w14:textId="5DE459BE" w:rsidR="00BD65BB" w:rsidRPr="00292CB0" w:rsidRDefault="00BD65BB" w:rsidP="009F1D61">
            <w:pPr>
              <w:pStyle w:val="Odsekzoznamu"/>
              <w:numPr>
                <w:ilvl w:val="0"/>
                <w:numId w:val="102"/>
              </w:numPr>
              <w:spacing w:after="0" w:line="240" w:lineRule="auto"/>
              <w:ind w:left="213" w:hanging="213"/>
              <w:jc w:val="both"/>
              <w:rPr>
                <w:rFonts w:cstheme="minorHAnsi"/>
                <w:sz w:val="16"/>
                <w:szCs w:val="16"/>
              </w:rPr>
            </w:pPr>
            <w:r w:rsidRPr="00292CB0">
              <w:rPr>
                <w:rFonts w:cstheme="minorHAnsi"/>
                <w:sz w:val="16"/>
                <w:szCs w:val="16"/>
              </w:rPr>
              <w:t xml:space="preserve">Vyjadrenie príslušného orgánu štátnej správy ochrany prírody či sa predložený projekt dotýka alebo nedotýka záujmov ochrany prírody a krajiny, </w:t>
            </w:r>
            <w:proofErr w:type="spellStart"/>
            <w:r w:rsidR="00923F66" w:rsidRPr="00292CB0">
              <w:rPr>
                <w:rFonts w:cstheme="minorHAnsi"/>
                <w:b/>
                <w:sz w:val="16"/>
                <w:szCs w:val="16"/>
              </w:rPr>
              <w:t>sken</w:t>
            </w:r>
            <w:proofErr w:type="spellEnd"/>
            <w:r w:rsidR="00923F66" w:rsidRPr="00292CB0">
              <w:rPr>
                <w:rFonts w:cstheme="minorHAnsi"/>
                <w:b/>
                <w:sz w:val="16"/>
                <w:szCs w:val="16"/>
              </w:rPr>
              <w:t xml:space="preserve"> listinného originálu</w:t>
            </w:r>
            <w:r w:rsidRPr="00292CB0">
              <w:rPr>
                <w:rFonts w:cstheme="minorHAnsi"/>
                <w:b/>
                <w:sz w:val="16"/>
                <w:szCs w:val="16"/>
              </w:rPr>
              <w:t xml:space="preserve">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w:t>
            </w:r>
            <w:r w:rsidRPr="00292CB0">
              <w:rPr>
                <w:rFonts w:cstheme="minorHAnsi"/>
                <w:sz w:val="16"/>
                <w:szCs w:val="16"/>
              </w:rPr>
              <w:t>(</w:t>
            </w:r>
            <w:r w:rsidRPr="00292CB0">
              <w:rPr>
                <w:rFonts w:eastAsia="Times New Roman" w:cstheme="minorHAnsi"/>
                <w:sz w:val="16"/>
                <w:szCs w:val="16"/>
              </w:rPr>
              <w:t>nepredkladá sa v prípade strojov a špecializovaných vozidiel</w:t>
            </w:r>
            <w:r w:rsidRPr="00292CB0">
              <w:rPr>
                <w:rFonts w:cstheme="minorHAnsi"/>
                <w:sz w:val="16"/>
                <w:szCs w:val="16"/>
              </w:rPr>
              <w:t xml:space="preserve">) len v prípade, že dokument nie je zverejnený na webovom sídle www.enviroportal.sk </w:t>
            </w:r>
          </w:p>
          <w:p w14:paraId="1A603FC2" w14:textId="4D69CBAA" w:rsidR="00BD65BB" w:rsidRPr="00292CB0" w:rsidRDefault="00BD65BB" w:rsidP="009F1D61">
            <w:pPr>
              <w:pStyle w:val="Odsekzoznamu"/>
              <w:numPr>
                <w:ilvl w:val="0"/>
                <w:numId w:val="102"/>
              </w:numPr>
              <w:spacing w:after="0" w:line="240" w:lineRule="auto"/>
              <w:ind w:left="213" w:hanging="213"/>
              <w:jc w:val="both"/>
              <w:rPr>
                <w:rFonts w:cstheme="minorHAnsi"/>
                <w:sz w:val="16"/>
                <w:szCs w:val="16"/>
              </w:rPr>
            </w:pPr>
            <w:r w:rsidRPr="00292CB0">
              <w:rPr>
                <w:rFonts w:cstheme="minorHAnsi"/>
                <w:sz w:val="16"/>
                <w:szCs w:val="16"/>
              </w:rPr>
              <w:t xml:space="preserve">V prípade, ak sa projekt dotýka záujmov ochrany prírody v zmysle zákona č. 543/2002 Z. z. o ochrane prírody a krajiny v znení neskorších predpisov, predkladá súhlasné stanovisko príslušného orgánu štátnej správy ochrany prírody, </w:t>
            </w:r>
            <w:proofErr w:type="spellStart"/>
            <w:r w:rsidR="00923F66" w:rsidRPr="00292CB0">
              <w:rPr>
                <w:rFonts w:cstheme="minorHAnsi"/>
                <w:b/>
                <w:sz w:val="16"/>
                <w:szCs w:val="16"/>
              </w:rPr>
              <w:t>sken</w:t>
            </w:r>
            <w:proofErr w:type="spellEnd"/>
            <w:r w:rsidR="00923F66" w:rsidRPr="00292CB0">
              <w:rPr>
                <w:rFonts w:cstheme="minorHAnsi"/>
                <w:b/>
                <w:sz w:val="16"/>
                <w:szCs w:val="16"/>
              </w:rPr>
              <w:t xml:space="preserve"> listinného originálu</w:t>
            </w:r>
            <w:r w:rsidRPr="00292CB0">
              <w:rPr>
                <w:rFonts w:cstheme="minorHAnsi"/>
                <w:b/>
                <w:sz w:val="16"/>
                <w:szCs w:val="16"/>
              </w:rPr>
              <w:t xml:space="preserve">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w:t>
            </w:r>
            <w:r w:rsidRPr="00292CB0">
              <w:rPr>
                <w:rFonts w:cstheme="minorHAnsi"/>
                <w:sz w:val="16"/>
                <w:szCs w:val="16"/>
              </w:rPr>
              <w:t>len v prípade, že dokument nie je zverejnený na webovom sídle www.enviroportal.sk</w:t>
            </w:r>
          </w:p>
          <w:p w14:paraId="797AAF78" w14:textId="4C49289D" w:rsidR="00BD65BB" w:rsidRPr="00292CB0" w:rsidRDefault="00C0143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EBBD2D3" w14:textId="77777777" w:rsidR="000A5341" w:rsidRPr="00292CB0" w:rsidRDefault="00C01431" w:rsidP="009F1D61">
            <w:pPr>
              <w:pStyle w:val="Odsekzoznamu"/>
              <w:numPr>
                <w:ilvl w:val="0"/>
                <w:numId w:val="102"/>
              </w:numPr>
              <w:spacing w:after="0" w:line="240" w:lineRule="auto"/>
              <w:ind w:left="210" w:hanging="210"/>
              <w:rPr>
                <w:rStyle w:val="Hypertextovprepojenie"/>
                <w:rFonts w:cstheme="minorHAnsi"/>
                <w:color w:val="auto"/>
                <w:sz w:val="16"/>
                <w:szCs w:val="16"/>
                <w:u w:val="none"/>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 (tabuľka č. 7 - Popis projektu), v prípade ak je výstup z procesu posudzovania vplyvov činnosti, resp. jej zmeny na životné prostredie podľa zákona o posudzovaní vplyvov zverejnený na webovom sídle </w:t>
            </w:r>
            <w:hyperlink r:id="rId25" w:history="1">
              <w:r w:rsidRPr="00292CB0">
                <w:rPr>
                  <w:rStyle w:val="Hypertextovprepojenie"/>
                  <w:rFonts w:cstheme="minorHAnsi"/>
                  <w:color w:val="auto"/>
                  <w:sz w:val="16"/>
                  <w:szCs w:val="16"/>
                </w:rPr>
                <w:t>www.enviroportal.sk</w:t>
              </w:r>
            </w:hyperlink>
          </w:p>
          <w:p w14:paraId="522CAC34" w14:textId="68A2203E" w:rsidR="00D93F23" w:rsidRPr="00292CB0" w:rsidRDefault="00D93F23" w:rsidP="009F1D61">
            <w:pPr>
              <w:pStyle w:val="Odsekzoznamu"/>
              <w:numPr>
                <w:ilvl w:val="0"/>
                <w:numId w:val="102"/>
              </w:numPr>
              <w:spacing w:after="0" w:line="240" w:lineRule="auto"/>
              <w:ind w:left="210" w:hanging="210"/>
              <w:rPr>
                <w:rFonts w:cstheme="minorHAnsi"/>
                <w:sz w:val="16"/>
                <w:szCs w:val="16"/>
              </w:rPr>
            </w:pPr>
            <w:r w:rsidRPr="00292CB0">
              <w:rPr>
                <w:rFonts w:cstheme="minorHAnsi"/>
                <w:sz w:val="16"/>
                <w:szCs w:val="16"/>
              </w:rPr>
              <w:t>v zmysle dokumentácie uvedenej  v časti  „Forma a spôsob preukázania splnenia PPP“</w:t>
            </w:r>
          </w:p>
          <w:p w14:paraId="2A2C3D12" w14:textId="6ED3E608" w:rsidR="00C01431" w:rsidRPr="00292CB0" w:rsidRDefault="00C01431" w:rsidP="002C09AB">
            <w:pPr>
              <w:pStyle w:val="Standard"/>
              <w:tabs>
                <w:tab w:val="left" w:pos="216"/>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Referenčný termín pre preukázanie splnenia PPP</w:t>
            </w:r>
          </w:p>
          <w:p w14:paraId="3514993C" w14:textId="01CAAFB8" w:rsidR="00BD65BB" w:rsidRPr="00292CB0" w:rsidRDefault="00C01431" w:rsidP="004800B7">
            <w:pPr>
              <w:pStyle w:val="Odsekzoznamu"/>
              <w:numPr>
                <w:ilvl w:val="0"/>
                <w:numId w:val="401"/>
              </w:numPr>
              <w:spacing w:after="0" w:line="240" w:lineRule="auto"/>
              <w:ind w:left="211" w:hanging="211"/>
              <w:jc w:val="both"/>
              <w:rPr>
                <w:rFonts w:cstheme="minorHAnsi"/>
                <w:b/>
                <w:sz w:val="16"/>
                <w:szCs w:val="16"/>
              </w:rPr>
            </w:pPr>
            <w:r w:rsidRPr="00292CB0">
              <w:rPr>
                <w:rFonts w:cstheme="minorHAnsi"/>
                <w:sz w:val="16"/>
                <w:szCs w:val="16"/>
              </w:rPr>
              <w:t xml:space="preserve">Prílohy na preukázanie splnenia kritéria musia byť predložená riadne spolu so </w:t>
            </w:r>
            <w:proofErr w:type="spellStart"/>
            <w:r w:rsidRPr="00292CB0">
              <w:rPr>
                <w:rFonts w:cstheme="minorHAnsi"/>
                <w:sz w:val="16"/>
                <w:szCs w:val="16"/>
              </w:rPr>
              <w:t>ŽoNFP</w:t>
            </w:r>
            <w:proofErr w:type="spellEnd"/>
            <w:r w:rsidRPr="00292CB0">
              <w:rPr>
                <w:rFonts w:cstheme="minorHAnsi"/>
                <w:sz w:val="16"/>
                <w:szCs w:val="16"/>
              </w:rPr>
              <w:t xml:space="preserve">, resp. najneskôr ku doplnenia chýbajúcich náležitostí na základe prvej výzvy na doplnenie </w:t>
            </w:r>
            <w:proofErr w:type="spellStart"/>
            <w:r w:rsidRPr="00292CB0">
              <w:rPr>
                <w:rFonts w:cstheme="minorHAnsi"/>
                <w:sz w:val="16"/>
                <w:szCs w:val="16"/>
              </w:rPr>
              <w:t>ŽoNFP</w:t>
            </w:r>
            <w:proofErr w:type="spellEnd"/>
            <w:r w:rsidRPr="00292CB0">
              <w:rPr>
                <w:rFonts w:cstheme="minorHAnsi"/>
                <w:sz w:val="16"/>
                <w:szCs w:val="16"/>
              </w:rPr>
              <w:t xml:space="preserve"> zo strany príslušnej MAS. </w:t>
            </w:r>
            <w:r w:rsidRPr="00292CB0">
              <w:rPr>
                <w:rFonts w:cstheme="minorHAnsi"/>
                <w:b/>
                <w:sz w:val="16"/>
                <w:szCs w:val="16"/>
              </w:rPr>
              <w:t xml:space="preserve">Prílohy môžu byť vydané aj po termíne predloženia </w:t>
            </w:r>
            <w:proofErr w:type="spellStart"/>
            <w:r w:rsidRPr="00292CB0">
              <w:rPr>
                <w:rFonts w:cstheme="minorHAnsi"/>
                <w:b/>
                <w:sz w:val="16"/>
                <w:szCs w:val="16"/>
              </w:rPr>
              <w:t>ŽoNFP</w:t>
            </w:r>
            <w:proofErr w:type="spellEnd"/>
            <w:r w:rsidRPr="00292CB0">
              <w:rPr>
                <w:rFonts w:cstheme="minorHAnsi"/>
                <w:b/>
                <w:sz w:val="16"/>
                <w:szCs w:val="16"/>
              </w:rPr>
              <w:t xml:space="preserve">, avšak najneskôr ku dňu doplnenia chýbajúcich náležitostí na základe prvej výzvy na doplnenie </w:t>
            </w:r>
            <w:proofErr w:type="spellStart"/>
            <w:r w:rsidRPr="00292CB0">
              <w:rPr>
                <w:rFonts w:cstheme="minorHAnsi"/>
                <w:b/>
                <w:sz w:val="16"/>
                <w:szCs w:val="16"/>
              </w:rPr>
              <w:t>ŽoNFP</w:t>
            </w:r>
            <w:proofErr w:type="spellEnd"/>
            <w:r w:rsidRPr="00292CB0">
              <w:rPr>
                <w:rFonts w:cstheme="minorHAnsi"/>
                <w:b/>
                <w:sz w:val="16"/>
                <w:szCs w:val="16"/>
              </w:rPr>
              <w:t xml:space="preserve"> zo strany príslušnej MAS</w:t>
            </w:r>
            <w:r w:rsidRPr="00292CB0">
              <w:rPr>
                <w:rFonts w:cstheme="minorHAnsi"/>
                <w:sz w:val="16"/>
                <w:szCs w:val="16"/>
              </w:rPr>
              <w:t xml:space="preserve">. </w:t>
            </w:r>
            <w:r w:rsidRPr="00292CB0">
              <w:rPr>
                <w:rFonts w:cstheme="minorHAnsi"/>
                <w:b/>
                <w:bCs/>
                <w:sz w:val="16"/>
                <w:szCs w:val="16"/>
              </w:rPr>
              <w:t xml:space="preserve">Vydané dokumenty musia nadobudnúť právoplatnosť najneskôr ku dňu predloženia doplnenia chýbajúcich náležitostí </w:t>
            </w:r>
            <w:r w:rsidRPr="00292CB0">
              <w:rPr>
                <w:rFonts w:cstheme="minorHAnsi"/>
                <w:b/>
                <w:sz w:val="16"/>
                <w:szCs w:val="16"/>
              </w:rPr>
              <w:t xml:space="preserve">na základe prvej výzvy na doplnenie </w:t>
            </w:r>
            <w:proofErr w:type="spellStart"/>
            <w:r w:rsidRPr="00292CB0">
              <w:rPr>
                <w:rFonts w:cstheme="minorHAnsi"/>
                <w:b/>
                <w:sz w:val="16"/>
                <w:szCs w:val="16"/>
              </w:rPr>
              <w:t>ŽoNFP</w:t>
            </w:r>
            <w:proofErr w:type="spellEnd"/>
            <w:r w:rsidRPr="00292CB0">
              <w:rPr>
                <w:rFonts w:cstheme="minorHAnsi"/>
                <w:b/>
                <w:sz w:val="16"/>
                <w:szCs w:val="16"/>
              </w:rPr>
              <w:t xml:space="preserve"> zo strany príslušnej MAS </w:t>
            </w:r>
          </w:p>
        </w:tc>
      </w:tr>
      <w:tr w:rsidR="00292CB0" w:rsidRPr="00292CB0" w14:paraId="5547EF85" w14:textId="77777777" w:rsidTr="006F6409">
        <w:trPr>
          <w:trHeight w:val="284"/>
          <w:jc w:val="right"/>
        </w:trPr>
        <w:tc>
          <w:tcPr>
            <w:tcW w:w="562" w:type="dxa"/>
            <w:shd w:val="clear" w:color="auto" w:fill="auto"/>
            <w:vAlign w:val="center"/>
          </w:tcPr>
          <w:p w14:paraId="6C17937F" w14:textId="4F372E52" w:rsidR="00BD34B8" w:rsidRPr="00292CB0" w:rsidRDefault="00BD34B8" w:rsidP="002C09AB">
            <w:pPr>
              <w:spacing w:after="0" w:line="240" w:lineRule="auto"/>
              <w:jc w:val="center"/>
              <w:rPr>
                <w:rFonts w:cstheme="minorHAnsi"/>
                <w:b/>
                <w:strike/>
                <w:sz w:val="16"/>
                <w:szCs w:val="16"/>
              </w:rPr>
            </w:pPr>
            <w:r w:rsidRPr="00292CB0">
              <w:rPr>
                <w:rFonts w:cstheme="minorHAnsi"/>
                <w:b/>
                <w:bCs/>
                <w:sz w:val="16"/>
                <w:szCs w:val="16"/>
              </w:rPr>
              <w:t>1.9</w:t>
            </w:r>
          </w:p>
        </w:tc>
        <w:tc>
          <w:tcPr>
            <w:tcW w:w="13608" w:type="dxa"/>
            <w:shd w:val="clear" w:color="auto" w:fill="auto"/>
            <w:vAlign w:val="center"/>
          </w:tcPr>
          <w:p w14:paraId="680CA9C4" w14:textId="0FA8AE23" w:rsidR="00BD34B8" w:rsidRPr="00292CB0" w:rsidRDefault="00BD34B8" w:rsidP="002C09AB">
            <w:pPr>
              <w:spacing w:after="0" w:line="240" w:lineRule="auto"/>
              <w:jc w:val="both"/>
              <w:rPr>
                <w:rFonts w:cstheme="minorHAnsi"/>
                <w:b/>
                <w:sz w:val="16"/>
                <w:szCs w:val="16"/>
              </w:rPr>
            </w:pPr>
            <w:r w:rsidRPr="00292CB0">
              <w:rPr>
                <w:rFonts w:cstheme="minorHAnsi"/>
                <w:b/>
                <w:sz w:val="18"/>
                <w:szCs w:val="18"/>
              </w:rPr>
              <w:t>Žiadateľ nemá záväzky voči štátu po lehote splatnosti; voči žiadateľovi a na majetok, ktorý je predmetom projektu, nie je vedený výkon rozhodnutia, čo neplatí, v prípadoch ak:</w:t>
            </w:r>
          </w:p>
          <w:p w14:paraId="48D9BABD" w14:textId="77777777" w:rsidR="00BD34B8" w:rsidRPr="00292CB0" w:rsidRDefault="00BD34B8" w:rsidP="004800B7">
            <w:pPr>
              <w:pStyle w:val="Odsekzoznamu"/>
              <w:numPr>
                <w:ilvl w:val="0"/>
                <w:numId w:val="204"/>
              </w:numPr>
              <w:spacing w:after="0" w:line="240" w:lineRule="auto"/>
              <w:jc w:val="both"/>
              <w:rPr>
                <w:rFonts w:cstheme="minorHAnsi"/>
                <w:sz w:val="16"/>
                <w:szCs w:val="16"/>
              </w:rPr>
            </w:pPr>
            <w:r w:rsidRPr="00292CB0">
              <w:rPr>
                <w:rFonts w:cstheme="minorHAnsi"/>
                <w:sz w:val="16"/>
                <w:szCs w:val="16"/>
              </w:rPr>
              <w:t>je žiadateľom subjekt verejnej správy alebo</w:t>
            </w:r>
          </w:p>
          <w:p w14:paraId="63DDCC22" w14:textId="77777777" w:rsidR="00BD34B8" w:rsidRPr="00292CB0" w:rsidRDefault="00BD34B8" w:rsidP="004800B7">
            <w:pPr>
              <w:pStyle w:val="Odsekzoznamu"/>
              <w:numPr>
                <w:ilvl w:val="0"/>
                <w:numId w:val="204"/>
              </w:numPr>
              <w:spacing w:after="0" w:line="240" w:lineRule="auto"/>
              <w:jc w:val="both"/>
              <w:rPr>
                <w:rFonts w:cstheme="minorHAnsi"/>
                <w:sz w:val="16"/>
                <w:szCs w:val="16"/>
              </w:rPr>
            </w:pPr>
            <w:r w:rsidRPr="00292CB0">
              <w:rPr>
                <w:rFonts w:cstheme="minorHAnsi"/>
                <w:sz w:val="16"/>
                <w:szCs w:val="16"/>
              </w:rPr>
              <w:t>je žiadateľom štátny podnik alebo</w:t>
            </w:r>
          </w:p>
          <w:p w14:paraId="4EED2EA2" w14:textId="77777777" w:rsidR="00BD34B8" w:rsidRPr="00292CB0" w:rsidRDefault="00BD34B8" w:rsidP="004800B7">
            <w:pPr>
              <w:pStyle w:val="Odsekzoznamu"/>
              <w:numPr>
                <w:ilvl w:val="0"/>
                <w:numId w:val="204"/>
              </w:numPr>
              <w:spacing w:after="0" w:line="240" w:lineRule="auto"/>
              <w:jc w:val="both"/>
              <w:rPr>
                <w:rFonts w:cstheme="minorHAnsi"/>
                <w:sz w:val="16"/>
                <w:szCs w:val="16"/>
              </w:rPr>
            </w:pPr>
            <w:r w:rsidRPr="00292CB0">
              <w:rPr>
                <w:rFonts w:cstheme="minorHAnsi"/>
                <w:sz w:val="16"/>
                <w:szCs w:val="16"/>
              </w:rPr>
              <w:t xml:space="preserve">je výkon rozhodnutia vedený na podiel v spoločnej nehnuteľnosti alebo na pozemok v spoločne obhospodarovanej nehnuteľnosti podľa zákona č. 97/2013 </w:t>
            </w:r>
            <w:proofErr w:type="spellStart"/>
            <w:r w:rsidRPr="00292CB0">
              <w:rPr>
                <w:rFonts w:cstheme="minorHAnsi"/>
                <w:sz w:val="16"/>
                <w:szCs w:val="16"/>
              </w:rPr>
              <w:t>Z.z</w:t>
            </w:r>
            <w:proofErr w:type="spellEnd"/>
            <w:r w:rsidRPr="00292CB0">
              <w:rPr>
                <w:rFonts w:cstheme="minorHAnsi"/>
                <w:sz w:val="16"/>
                <w:szCs w:val="16"/>
              </w:rPr>
              <w:t xml:space="preserve">. </w:t>
            </w:r>
            <w:r w:rsidRPr="00292CB0">
              <w:rPr>
                <w:rFonts w:cstheme="minorHAnsi"/>
                <w:iCs/>
                <w:sz w:val="16"/>
                <w:szCs w:val="16"/>
              </w:rPr>
              <w:t xml:space="preserve">o pozemkových spoločenstvách </w:t>
            </w:r>
            <w:r w:rsidRPr="00292CB0">
              <w:rPr>
                <w:rFonts w:cstheme="minorHAnsi"/>
                <w:sz w:val="16"/>
                <w:szCs w:val="16"/>
              </w:rPr>
              <w:t>v znení neskorších predpisov.</w:t>
            </w:r>
            <w:r w:rsidRPr="00292CB0">
              <w:rPr>
                <w:rFonts w:cstheme="minorHAnsi"/>
                <w:b/>
                <w:sz w:val="16"/>
                <w:szCs w:val="16"/>
              </w:rPr>
              <w:t xml:space="preserve"> </w:t>
            </w:r>
          </w:p>
          <w:p w14:paraId="7C22E779" w14:textId="139E1E3B" w:rsidR="00BD34B8" w:rsidRPr="00292CB0" w:rsidRDefault="00C01431" w:rsidP="002C09AB">
            <w:pPr>
              <w:tabs>
                <w:tab w:val="left" w:pos="567"/>
              </w:tabs>
              <w:spacing w:after="0" w:line="240" w:lineRule="auto"/>
              <w:jc w:val="both"/>
              <w:rPr>
                <w:rFonts w:cstheme="minorHAnsi"/>
                <w:sz w:val="16"/>
                <w:szCs w:val="16"/>
              </w:rPr>
            </w:pPr>
            <w:r w:rsidRPr="00292CB0">
              <w:rPr>
                <w:rFonts w:cstheme="minorHAnsi"/>
                <w:sz w:val="16"/>
                <w:szCs w:val="16"/>
              </w:rPr>
              <w:lastRenderedPageBreak/>
              <w:t>§ 8a</w:t>
            </w:r>
            <w:r w:rsidR="00BD34B8" w:rsidRPr="00292CB0">
              <w:rPr>
                <w:rFonts w:cstheme="minorHAnsi"/>
                <w:sz w:val="16"/>
                <w:szCs w:val="16"/>
              </w:rPr>
              <w:t xml:space="preserve"> ods. 4 zákona č. 523/2004 </w:t>
            </w:r>
            <w:proofErr w:type="spellStart"/>
            <w:r w:rsidR="00BD34B8" w:rsidRPr="00292CB0">
              <w:rPr>
                <w:rFonts w:cstheme="minorHAnsi"/>
                <w:sz w:val="16"/>
                <w:szCs w:val="16"/>
              </w:rPr>
              <w:t>Z.z</w:t>
            </w:r>
            <w:proofErr w:type="spellEnd"/>
            <w:r w:rsidR="00BD34B8" w:rsidRPr="00292CB0">
              <w:rPr>
                <w:rFonts w:cstheme="minorHAnsi"/>
                <w:sz w:val="16"/>
                <w:szCs w:val="16"/>
              </w:rPr>
              <w:t>. o rozpočtových pravidlách verejnej správy a o zmene a doplnení niektorých zákonov v znení neskorších predpisov. V prípade, ak bude so žiadateľom uzatvorená Zmluva o poskytnutí NFP táto skutočnosť podlieha oznamovacej povinnosti prijímateľa voči poskytovateľovi.</w:t>
            </w:r>
          </w:p>
          <w:p w14:paraId="1D44A238" w14:textId="27A38975" w:rsidR="00BD34B8" w:rsidRPr="00292CB0" w:rsidRDefault="00BD34B8" w:rsidP="002C09AB">
            <w:pPr>
              <w:tabs>
                <w:tab w:val="left" w:pos="567"/>
              </w:tabs>
              <w:spacing w:after="0" w:line="240" w:lineRule="auto"/>
              <w:jc w:val="both"/>
              <w:rPr>
                <w:rFonts w:cstheme="minorHAnsi"/>
                <w:sz w:val="16"/>
                <w:szCs w:val="16"/>
              </w:rPr>
            </w:pPr>
            <w:r w:rsidRPr="00292CB0">
              <w:rPr>
                <w:rFonts w:cstheme="minorHAnsi"/>
                <w:sz w:val="16"/>
                <w:szCs w:val="16"/>
              </w:rPr>
              <w:t xml:space="preserve">Podmienka sa netýka výkonu rozhodnutia voči členom riadiacich a dozorných orgánov žiadateľa, ale je relevantná </w:t>
            </w:r>
            <w:r w:rsidR="00D93F23" w:rsidRPr="00292CB0">
              <w:rPr>
                <w:rFonts w:cstheme="minorHAnsi"/>
                <w:sz w:val="16"/>
                <w:szCs w:val="16"/>
              </w:rPr>
              <w:t xml:space="preserve">vo vzťahu k subjektu žiadateľa. </w:t>
            </w:r>
            <w:r w:rsidRPr="00292CB0">
              <w:rPr>
                <w:rFonts w:cstheme="minorHAnsi"/>
                <w:bCs/>
                <w:iCs/>
                <w:sz w:val="16"/>
                <w:szCs w:val="16"/>
              </w:rPr>
              <w:t>Žiadateľ nesmie byť dlžníkom na daniach vedených miestne príslušným daňovým úradom t. j. nesmie mať daňové evidované nedoplatky po lehote splatnosti dane v zmysle zákona č. 563/2009 Z. z. o správe daní (daňový poriadok) a o zmene a doplnení niektorých zákonov v znení neskorších predpisov v sume vyššej ako 40 EUR.</w:t>
            </w:r>
            <w:r w:rsidR="00D93F23" w:rsidRPr="00292CB0">
              <w:rPr>
                <w:rFonts w:cstheme="minorHAnsi"/>
                <w:sz w:val="16"/>
                <w:szCs w:val="16"/>
              </w:rPr>
              <w:t xml:space="preserve"> </w:t>
            </w:r>
            <w:r w:rsidRPr="00292CB0">
              <w:rPr>
                <w:rFonts w:cstheme="minorHAnsi"/>
                <w:sz w:val="16"/>
                <w:szCs w:val="16"/>
              </w:rPr>
              <w:t>Predloženie splátkového kalendára potvrdeného veriteľom sa považuje za splnenie tejto podmienky poskytnutia príspevku.</w:t>
            </w:r>
          </w:p>
          <w:p w14:paraId="6D1012A3" w14:textId="6B938E63" w:rsidR="00BD34B8" w:rsidRPr="00292CB0" w:rsidRDefault="00BD34B8" w:rsidP="002C09AB">
            <w:pPr>
              <w:tabs>
                <w:tab w:val="left" w:pos="851"/>
              </w:tabs>
              <w:spacing w:after="0" w:line="240" w:lineRule="auto"/>
              <w:jc w:val="both"/>
              <w:rPr>
                <w:rFonts w:cstheme="minorHAnsi"/>
                <w:b/>
                <w:sz w:val="18"/>
                <w:szCs w:val="18"/>
                <w:u w:val="single"/>
              </w:rPr>
            </w:pPr>
            <w:r w:rsidRPr="00292CB0">
              <w:rPr>
                <w:rFonts w:cstheme="minorHAnsi"/>
                <w:b/>
                <w:sz w:val="18"/>
                <w:szCs w:val="18"/>
                <w:u w:val="single"/>
              </w:rPr>
              <w:t xml:space="preserve">Forma a </w:t>
            </w:r>
            <w:r w:rsidR="00C01431" w:rsidRPr="00292CB0">
              <w:rPr>
                <w:rFonts w:cstheme="minorHAnsi"/>
                <w:b/>
                <w:sz w:val="18"/>
                <w:szCs w:val="18"/>
                <w:u w:val="single"/>
              </w:rPr>
              <w:t>spôsob preukázania splnenia PPP</w:t>
            </w:r>
          </w:p>
          <w:p w14:paraId="1CA7DE52" w14:textId="77777777" w:rsidR="00BD34B8" w:rsidRPr="00292CB0" w:rsidRDefault="00BD34B8" w:rsidP="004800B7">
            <w:pPr>
              <w:pStyle w:val="Default"/>
              <w:keepLines/>
              <w:widowControl w:val="0"/>
              <w:numPr>
                <w:ilvl w:val="0"/>
                <w:numId w:val="204"/>
              </w:numPr>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w:t>
            </w:r>
            <w:proofErr w:type="spellStart"/>
            <w:r w:rsidRPr="00292CB0">
              <w:rPr>
                <w:rFonts w:asciiTheme="minorHAnsi" w:hAnsiTheme="minorHAnsi" w:cstheme="minorHAnsi"/>
                <w:color w:val="auto"/>
                <w:sz w:val="16"/>
                <w:szCs w:val="16"/>
              </w:rPr>
              <w:t>ŽoNFP</w:t>
            </w:r>
            <w:proofErr w:type="spellEnd"/>
            <w:r w:rsidRPr="00292CB0">
              <w:rPr>
                <w:rFonts w:asciiTheme="minorHAnsi" w:hAnsiTheme="minorHAnsi" w:cstheme="minorHAnsi"/>
                <w:color w:val="auto"/>
                <w:sz w:val="16"/>
                <w:szCs w:val="16"/>
              </w:rPr>
              <w:t xml:space="preserve"> (tabuľka č. 15 - Čestné vyhlásenie žiadateľa)</w:t>
            </w:r>
          </w:p>
          <w:p w14:paraId="34FE38EA" w14:textId="77777777" w:rsidR="00BB7CE5" w:rsidRPr="00292CB0" w:rsidRDefault="00BD34B8" w:rsidP="004800B7">
            <w:pPr>
              <w:pStyle w:val="Default"/>
              <w:keepLines/>
              <w:widowControl w:val="0"/>
              <w:numPr>
                <w:ilvl w:val="0"/>
                <w:numId w:val="204"/>
              </w:numPr>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 xml:space="preserve">Splátkový kalendár potvrdený daňovým úradom,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w:t>
            </w:r>
            <w:r w:rsidRPr="00292CB0">
              <w:rPr>
                <w:rFonts w:asciiTheme="minorHAnsi" w:hAnsiTheme="minorHAnsi" w:cstheme="minorHAnsi"/>
                <w:color w:val="auto"/>
                <w:sz w:val="16"/>
                <w:szCs w:val="16"/>
              </w:rPr>
              <w:t xml:space="preserve"> </w:t>
            </w:r>
            <w:r w:rsidRPr="00292CB0">
              <w:rPr>
                <w:rFonts w:asciiTheme="minorHAnsi" w:hAnsiTheme="minorHAnsi" w:cstheme="minorHAnsi"/>
                <w:b/>
                <w:color w:val="auto"/>
                <w:sz w:val="16"/>
                <w:szCs w:val="16"/>
              </w:rPr>
              <w:t>originálu alebo úradne overenej fotokópie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w:t>
            </w:r>
            <w:r w:rsidRPr="00292CB0">
              <w:rPr>
                <w:rFonts w:asciiTheme="minorHAnsi" w:hAnsiTheme="minorHAnsi" w:cstheme="minorHAnsi"/>
                <w:bCs/>
                <w:color w:val="auto"/>
                <w:sz w:val="16"/>
                <w:szCs w:val="16"/>
              </w:rPr>
              <w:t xml:space="preserve"> (ak je relevantný)</w:t>
            </w:r>
          </w:p>
          <w:p w14:paraId="1244B2E7" w14:textId="77777777" w:rsidR="00360032" w:rsidRPr="00292CB0" w:rsidRDefault="00BB7CE5" w:rsidP="004800B7">
            <w:pPr>
              <w:pStyle w:val="Default"/>
              <w:keepLines/>
              <w:widowControl w:val="0"/>
              <w:numPr>
                <w:ilvl w:val="0"/>
                <w:numId w:val="204"/>
              </w:numPr>
              <w:jc w:val="both"/>
              <w:rPr>
                <w:rFonts w:asciiTheme="minorHAnsi" w:hAnsiTheme="minorHAnsi" w:cstheme="minorHAnsi"/>
                <w:color w:val="auto"/>
                <w:sz w:val="18"/>
                <w:szCs w:val="18"/>
              </w:rPr>
            </w:pPr>
            <w:r w:rsidRPr="00292CB0">
              <w:rPr>
                <w:rFonts w:asciiTheme="minorHAnsi" w:hAnsiTheme="minorHAnsi" w:cstheme="minorHAnsi"/>
                <w:color w:val="auto"/>
                <w:sz w:val="18"/>
                <w:szCs w:val="18"/>
              </w:rPr>
              <w:t>potvrdenie Colného úradu,  využitie integračnej akcie "Získanie informácie o</w:t>
            </w:r>
            <w:r w:rsidR="00842C5D" w:rsidRPr="00292CB0">
              <w:rPr>
                <w:rFonts w:asciiTheme="minorHAnsi" w:hAnsiTheme="minorHAnsi" w:cstheme="minorHAnsi"/>
                <w:color w:val="auto"/>
                <w:sz w:val="18"/>
                <w:szCs w:val="18"/>
              </w:rPr>
              <w:t xml:space="preserve"> daňovom nedoplatku </w:t>
            </w:r>
            <w:r w:rsidRPr="00292CB0">
              <w:rPr>
                <w:rFonts w:asciiTheme="minorHAnsi" w:hAnsiTheme="minorHAnsi" w:cstheme="minorHAnsi"/>
                <w:color w:val="auto"/>
                <w:sz w:val="18"/>
                <w:szCs w:val="18"/>
              </w:rPr>
              <w:t>v ITMS2014+“</w:t>
            </w:r>
          </w:p>
          <w:p w14:paraId="5CFB21D9" w14:textId="66258DE1" w:rsidR="00360032" w:rsidRPr="00292CB0" w:rsidRDefault="003B7C50" w:rsidP="004800B7">
            <w:pPr>
              <w:pStyle w:val="Default"/>
              <w:keepLines/>
              <w:widowControl w:val="0"/>
              <w:numPr>
                <w:ilvl w:val="0"/>
                <w:numId w:val="204"/>
              </w:numPr>
              <w:jc w:val="both"/>
              <w:rPr>
                <w:rFonts w:asciiTheme="minorHAnsi" w:hAnsiTheme="minorHAnsi" w:cstheme="minorHAnsi"/>
                <w:color w:val="auto"/>
                <w:sz w:val="18"/>
                <w:szCs w:val="18"/>
              </w:rPr>
            </w:pPr>
            <w:r w:rsidRPr="00292CB0">
              <w:rPr>
                <w:rFonts w:asciiTheme="minorHAnsi" w:hAnsiTheme="minorHAnsi" w:cstheme="minorHAnsi"/>
                <w:color w:val="auto"/>
                <w:sz w:val="18"/>
                <w:szCs w:val="18"/>
              </w:rPr>
              <w:t>v </w:t>
            </w:r>
            <w:proofErr w:type="spellStart"/>
            <w:r w:rsidRPr="00292CB0">
              <w:rPr>
                <w:rFonts w:asciiTheme="minorHAnsi" w:hAnsiTheme="minorHAnsi" w:cstheme="minorHAnsi"/>
                <w:color w:val="auto"/>
                <w:sz w:val="18"/>
                <w:szCs w:val="18"/>
              </w:rPr>
              <w:t>pripade</w:t>
            </w:r>
            <w:proofErr w:type="spellEnd"/>
            <w:r w:rsidRPr="00292CB0">
              <w:rPr>
                <w:rFonts w:asciiTheme="minorHAnsi" w:hAnsiTheme="minorHAnsi" w:cstheme="minorHAnsi"/>
                <w:color w:val="auto"/>
                <w:sz w:val="18"/>
                <w:szCs w:val="18"/>
              </w:rPr>
              <w:t xml:space="preserve"> </w:t>
            </w:r>
            <w:r w:rsidR="0083618A" w:rsidRPr="00292CB0">
              <w:rPr>
                <w:rFonts w:asciiTheme="minorHAnsi" w:hAnsiTheme="minorHAnsi" w:cstheme="minorHAnsi"/>
                <w:color w:val="auto"/>
                <w:sz w:val="18"/>
                <w:szCs w:val="18"/>
              </w:rPr>
              <w:t xml:space="preserve">technických problémov, </w:t>
            </w:r>
            <w:r w:rsidRPr="00292CB0">
              <w:rPr>
                <w:rFonts w:asciiTheme="minorHAnsi" w:hAnsiTheme="minorHAnsi" w:cstheme="minorHAnsi"/>
                <w:color w:val="auto"/>
                <w:sz w:val="18"/>
                <w:szCs w:val="18"/>
              </w:rPr>
              <w:t>nefunkčnosti integračnej akcie</w:t>
            </w:r>
            <w:r w:rsidR="00360032" w:rsidRPr="00292CB0">
              <w:rPr>
                <w:rFonts w:asciiTheme="minorHAnsi" w:hAnsiTheme="minorHAnsi" w:cstheme="minorHAnsi"/>
                <w:color w:val="auto"/>
                <w:sz w:val="18"/>
                <w:szCs w:val="18"/>
              </w:rPr>
              <w:t xml:space="preserve"> "Získanie informácie o daňovom nedoplatku v ITMS2014+“:</w:t>
            </w:r>
          </w:p>
          <w:p w14:paraId="30960308" w14:textId="77777777" w:rsidR="00AA394F" w:rsidRPr="00292CB0" w:rsidRDefault="00AA394F" w:rsidP="004800B7">
            <w:pPr>
              <w:pStyle w:val="Default"/>
              <w:keepLines/>
              <w:widowControl w:val="0"/>
              <w:numPr>
                <w:ilvl w:val="0"/>
                <w:numId w:val="204"/>
              </w:numPr>
              <w:jc w:val="both"/>
              <w:rPr>
                <w:rFonts w:asciiTheme="minorHAnsi" w:hAnsiTheme="minorHAnsi" w:cstheme="minorHAnsi"/>
                <w:color w:val="auto"/>
                <w:sz w:val="16"/>
                <w:szCs w:val="16"/>
              </w:rPr>
            </w:pPr>
            <w:r w:rsidRPr="00292CB0">
              <w:rPr>
                <w:rFonts w:asciiTheme="minorHAnsi" w:hAnsiTheme="minorHAnsi" w:cstheme="minorHAnsi"/>
                <w:bCs/>
                <w:iCs/>
                <w:color w:val="auto"/>
                <w:sz w:val="16"/>
                <w:szCs w:val="16"/>
              </w:rPr>
              <w:t xml:space="preserve">Potvrdenie o vyrovnaných záväzkoch - príslušný colný úrad, nie staršie ako 3 mesiace ku dňu predloženia </w:t>
            </w:r>
            <w:proofErr w:type="spellStart"/>
            <w:r w:rsidRPr="00292CB0">
              <w:rPr>
                <w:rFonts w:asciiTheme="minorHAnsi" w:hAnsiTheme="minorHAnsi" w:cstheme="minorHAnsi"/>
                <w:bCs/>
                <w:iCs/>
                <w:color w:val="auto"/>
                <w:sz w:val="16"/>
                <w:szCs w:val="16"/>
              </w:rPr>
              <w:t>ŽoNFP</w:t>
            </w:r>
            <w:proofErr w:type="spellEnd"/>
            <w:r w:rsidRPr="00292CB0">
              <w:rPr>
                <w:rFonts w:asciiTheme="minorHAnsi" w:hAnsiTheme="minorHAnsi" w:cstheme="minorHAnsi"/>
                <w:bCs/>
                <w:iCs/>
                <w:color w:val="auto"/>
                <w:sz w:val="16"/>
                <w:szCs w:val="16"/>
              </w:rPr>
              <w:t xml:space="preserve">,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alebo úradne overenej fotokópie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w:t>
            </w:r>
          </w:p>
          <w:p w14:paraId="07A76E3D" w14:textId="77777777" w:rsidR="00E97EC8" w:rsidRPr="00292CB0" w:rsidRDefault="00E97EC8" w:rsidP="004800B7">
            <w:pPr>
              <w:pStyle w:val="Odsekzoznamu"/>
              <w:numPr>
                <w:ilvl w:val="0"/>
                <w:numId w:val="204"/>
              </w:numPr>
              <w:spacing w:after="0" w:line="240" w:lineRule="auto"/>
              <w:jc w:val="both"/>
              <w:rPr>
                <w:rFonts w:cstheme="minorHAnsi"/>
                <w:b/>
                <w:bCs/>
                <w:iCs/>
                <w:sz w:val="16"/>
                <w:szCs w:val="16"/>
              </w:rPr>
            </w:pPr>
            <w:r w:rsidRPr="00292CB0">
              <w:rPr>
                <w:rFonts w:cstheme="minorHAnsi"/>
                <w:sz w:val="16"/>
                <w:szCs w:val="16"/>
              </w:rPr>
              <w:t>Potvrdenie príslušného daňového úradu v zmysle zákona č. 563/2009 Z. z. o správe daní a o zmene a doplnení niektorých zákonov v znení neskorších predpisov nie</w:t>
            </w:r>
            <w:r w:rsidRPr="00292CB0">
              <w:rPr>
                <w:rFonts w:cstheme="minorHAnsi"/>
                <w:bCs/>
                <w:sz w:val="16"/>
                <w:szCs w:val="16"/>
              </w:rPr>
              <w:t xml:space="preserve"> staršie ako 3 mesiace ku dňu predloženia </w:t>
            </w:r>
            <w:proofErr w:type="spellStart"/>
            <w:r w:rsidRPr="00292CB0">
              <w:rPr>
                <w:rFonts w:cstheme="minorHAnsi"/>
                <w:bCs/>
                <w:sz w:val="16"/>
                <w:szCs w:val="16"/>
              </w:rPr>
              <w:t>ŽoNFP</w:t>
            </w:r>
            <w:proofErr w:type="spellEnd"/>
            <w:r w:rsidRPr="00292CB0">
              <w:rPr>
                <w:rFonts w:cstheme="minorHAnsi"/>
                <w:bCs/>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alebo úradne overenej fotokópie</w:t>
            </w:r>
            <w:r w:rsidRPr="00292CB0">
              <w:rPr>
                <w:rFonts w:cstheme="minorHAnsi"/>
                <w:sz w:val="16"/>
                <w:szCs w:val="16"/>
              </w:rPr>
              <w:t xml:space="preserve"> </w:t>
            </w:r>
            <w:r w:rsidRPr="00292CB0">
              <w:rPr>
                <w:rFonts w:cstheme="minorHAnsi"/>
                <w:b/>
                <w:sz w:val="16"/>
                <w:szCs w:val="16"/>
              </w:rPr>
              <w:t>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46EE3648" w14:textId="030423CE" w:rsidR="00BB7CE5" w:rsidRPr="00292CB0" w:rsidRDefault="00E97EC8" w:rsidP="00CC31D3">
            <w:pPr>
              <w:pStyle w:val="Default"/>
              <w:keepLines/>
              <w:widowControl w:val="0"/>
              <w:ind w:left="360"/>
              <w:jc w:val="both"/>
              <w:rPr>
                <w:rFonts w:asciiTheme="minorHAnsi" w:hAnsiTheme="minorHAnsi" w:cstheme="minorHAnsi"/>
                <w:color w:val="auto"/>
                <w:sz w:val="18"/>
                <w:szCs w:val="18"/>
              </w:rPr>
            </w:pPr>
            <w:r w:rsidRPr="00292CB0">
              <w:rPr>
                <w:rFonts w:asciiTheme="minorHAnsi" w:hAnsiTheme="minorHAnsi" w:cstheme="minorHAnsi"/>
                <w:color w:val="auto"/>
                <w:sz w:val="18"/>
                <w:szCs w:val="18"/>
              </w:rPr>
              <w:t xml:space="preserve">Zmluva o vedení bankového účtu žiadateľa alebo potvrdenie banky o vedení bankového účtu žiadateľa vrátane uvedenia čísla bankového účtu vo formáte IBAN, </w:t>
            </w:r>
            <w:proofErr w:type="spellStart"/>
            <w:r w:rsidRPr="00292CB0">
              <w:rPr>
                <w:rFonts w:cstheme="minorHAnsi"/>
                <w:b/>
                <w:color w:val="auto"/>
                <w:sz w:val="16"/>
                <w:szCs w:val="16"/>
              </w:rPr>
              <w:t>sken</w:t>
            </w:r>
            <w:proofErr w:type="spellEnd"/>
            <w:r w:rsidRPr="00292CB0">
              <w:rPr>
                <w:rFonts w:cstheme="minorHAnsi"/>
                <w:b/>
                <w:color w:val="auto"/>
                <w:sz w:val="16"/>
                <w:szCs w:val="16"/>
              </w:rPr>
              <w:t xml:space="preserve"> listinného </w:t>
            </w:r>
            <w:r w:rsidR="0083618A" w:rsidRPr="00292CB0">
              <w:rPr>
                <w:rFonts w:cstheme="minorHAnsi"/>
                <w:b/>
                <w:color w:val="auto"/>
                <w:sz w:val="16"/>
                <w:szCs w:val="16"/>
              </w:rPr>
              <w:t xml:space="preserve"> </w:t>
            </w:r>
            <w:r w:rsidRPr="00292CB0">
              <w:rPr>
                <w:rFonts w:cstheme="minorHAnsi"/>
                <w:b/>
                <w:color w:val="auto"/>
                <w:sz w:val="16"/>
                <w:szCs w:val="16"/>
              </w:rPr>
              <w:t>originálu alebo úradne overenej fotokópie</w:t>
            </w:r>
            <w:r w:rsidRPr="00292CB0">
              <w:rPr>
                <w:rFonts w:cstheme="minorHAnsi"/>
                <w:color w:val="auto"/>
                <w:sz w:val="16"/>
                <w:szCs w:val="16"/>
              </w:rPr>
              <w:t xml:space="preserve"> </w:t>
            </w:r>
            <w:r w:rsidRPr="00292CB0">
              <w:rPr>
                <w:rFonts w:cstheme="minorHAnsi"/>
                <w:b/>
                <w:color w:val="auto"/>
                <w:sz w:val="16"/>
                <w:szCs w:val="16"/>
              </w:rPr>
              <w:t>vo formáte .</w:t>
            </w:r>
            <w:proofErr w:type="spellStart"/>
            <w:r w:rsidRPr="00292CB0">
              <w:rPr>
                <w:rFonts w:cstheme="minorHAnsi"/>
                <w:b/>
                <w:color w:val="auto"/>
                <w:sz w:val="16"/>
                <w:szCs w:val="16"/>
              </w:rPr>
              <w:t>pdf</w:t>
            </w:r>
            <w:proofErr w:type="spellEnd"/>
            <w:r w:rsidRPr="00292CB0">
              <w:rPr>
                <w:rFonts w:cstheme="minorHAnsi"/>
                <w:b/>
                <w:color w:val="auto"/>
                <w:sz w:val="16"/>
                <w:szCs w:val="16"/>
              </w:rPr>
              <w:t xml:space="preserve"> prostredníctvom ITMS2014+</w:t>
            </w:r>
          </w:p>
          <w:p w14:paraId="36494E5C" w14:textId="4C1357B3" w:rsidR="00BD34B8" w:rsidRPr="00292CB0" w:rsidRDefault="00C0143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25FF7C15" w14:textId="1798C659" w:rsidR="00BD34B8" w:rsidRPr="00292CB0" w:rsidRDefault="00735538" w:rsidP="004800B7">
            <w:pPr>
              <w:pStyle w:val="Odsekzoznamu"/>
              <w:numPr>
                <w:ilvl w:val="0"/>
                <w:numId w:val="204"/>
              </w:numPr>
              <w:spacing w:after="0" w:line="240" w:lineRule="auto"/>
              <w:jc w:val="both"/>
              <w:rPr>
                <w:rFonts w:cstheme="minorHAnsi"/>
                <w:b/>
                <w:sz w:val="16"/>
                <w:szCs w:val="16"/>
              </w:rPr>
            </w:pPr>
            <w:r w:rsidRPr="00292CB0">
              <w:rPr>
                <w:rFonts w:cstheme="minorHAnsi"/>
                <w:bCs/>
                <w:iCs/>
                <w:sz w:val="16"/>
                <w:szCs w:val="16"/>
              </w:rPr>
              <w:t>v</w:t>
            </w:r>
            <w:r w:rsidR="00BD34B8" w:rsidRPr="00292CB0">
              <w:rPr>
                <w:rFonts w:cstheme="minorHAnsi"/>
                <w:bCs/>
                <w:iCs/>
                <w:sz w:val="16"/>
                <w:szCs w:val="16"/>
              </w:rPr>
              <w:t xml:space="preserve"> zozname daňových dlžníkov, ktorý je verejne dostupný na </w:t>
            </w:r>
            <w:hyperlink r:id="rId26" w:history="1">
              <w:r w:rsidR="00BD34B8" w:rsidRPr="00292CB0">
                <w:rPr>
                  <w:rStyle w:val="Hypertextovprepojenie"/>
                  <w:rFonts w:cstheme="minorHAnsi"/>
                  <w:color w:val="auto"/>
                  <w:sz w:val="16"/>
                  <w:szCs w:val="16"/>
                </w:rPr>
                <w:t>https://www.financnasprava.sk/sk/elektronicke-sluzby/verejne-sluzby/zoznamy/detail/_f4211cf3-eb6d-4b43-928e-a62800e27a3a</w:t>
              </w:r>
            </w:hyperlink>
            <w:r w:rsidR="00BD34B8" w:rsidRPr="00292CB0">
              <w:rPr>
                <w:rFonts w:cstheme="minorHAnsi"/>
                <w:bCs/>
                <w:iCs/>
                <w:sz w:val="16"/>
                <w:szCs w:val="16"/>
              </w:rPr>
              <w:t xml:space="preserve">, </w:t>
            </w:r>
            <w:r w:rsidR="00BD34B8" w:rsidRPr="00292CB0">
              <w:rPr>
                <w:rFonts w:cstheme="minorHAnsi"/>
                <w:sz w:val="16"/>
                <w:szCs w:val="16"/>
              </w:rPr>
              <w:t xml:space="preserve">resp. </w:t>
            </w:r>
            <w:r w:rsidRPr="00292CB0">
              <w:rPr>
                <w:rFonts w:cstheme="minorHAnsi"/>
                <w:sz w:val="16"/>
                <w:szCs w:val="16"/>
              </w:rPr>
              <w:t xml:space="preserve">v zmysle dokumentácie uvedenej </w:t>
            </w:r>
            <w:r w:rsidR="00BD34B8" w:rsidRPr="00292CB0">
              <w:rPr>
                <w:rFonts w:cstheme="minorHAnsi"/>
                <w:sz w:val="16"/>
                <w:szCs w:val="16"/>
              </w:rPr>
              <w:t>v časti „Forma a spôsob preukázania splnenia PPP“</w:t>
            </w:r>
            <w:r w:rsidR="0010015A" w:rsidRPr="00292CB0">
              <w:rPr>
                <w:rFonts w:cstheme="minorHAnsi"/>
                <w:sz w:val="16"/>
                <w:szCs w:val="16"/>
              </w:rPr>
              <w:t>.</w:t>
            </w:r>
          </w:p>
        </w:tc>
      </w:tr>
      <w:tr w:rsidR="00292CB0" w:rsidRPr="00292CB0" w14:paraId="4F9CBF68" w14:textId="77777777" w:rsidTr="006F6409">
        <w:trPr>
          <w:trHeight w:val="284"/>
          <w:jc w:val="right"/>
        </w:trPr>
        <w:tc>
          <w:tcPr>
            <w:tcW w:w="562" w:type="dxa"/>
            <w:shd w:val="clear" w:color="auto" w:fill="auto"/>
            <w:vAlign w:val="center"/>
          </w:tcPr>
          <w:p w14:paraId="2EF7BA94" w14:textId="7149BADC" w:rsidR="00BD34B8" w:rsidRPr="00292CB0" w:rsidRDefault="00BD34B8" w:rsidP="002C09AB">
            <w:pPr>
              <w:spacing w:after="0" w:line="240" w:lineRule="auto"/>
              <w:jc w:val="center"/>
              <w:rPr>
                <w:rFonts w:cstheme="minorHAnsi"/>
                <w:b/>
                <w:strike/>
                <w:sz w:val="16"/>
                <w:szCs w:val="16"/>
              </w:rPr>
            </w:pPr>
            <w:r w:rsidRPr="00292CB0">
              <w:rPr>
                <w:rFonts w:cstheme="minorHAnsi"/>
                <w:b/>
                <w:bCs/>
                <w:sz w:val="16"/>
                <w:szCs w:val="16"/>
              </w:rPr>
              <w:lastRenderedPageBreak/>
              <w:t>1.10</w:t>
            </w:r>
          </w:p>
        </w:tc>
        <w:tc>
          <w:tcPr>
            <w:tcW w:w="13608" w:type="dxa"/>
            <w:shd w:val="clear" w:color="auto" w:fill="auto"/>
            <w:vAlign w:val="center"/>
          </w:tcPr>
          <w:p w14:paraId="1898F586" w14:textId="5FFF906F" w:rsidR="00BD34B8" w:rsidRPr="00292CB0" w:rsidRDefault="00BD34B8" w:rsidP="002C09AB">
            <w:pPr>
              <w:spacing w:after="0" w:line="240" w:lineRule="auto"/>
              <w:jc w:val="both"/>
              <w:rPr>
                <w:rFonts w:cstheme="minorHAnsi"/>
                <w:b/>
                <w:sz w:val="16"/>
                <w:szCs w:val="16"/>
              </w:rPr>
            </w:pPr>
            <w:r w:rsidRPr="00292CB0">
              <w:rPr>
                <w:rFonts w:cstheme="minorHAnsi"/>
                <w:b/>
                <w:sz w:val="18"/>
                <w:szCs w:val="18"/>
              </w:rPr>
              <w:t>Podmienka, že na operáciu je možné poskytnúť podporu z jedného alebo viacerých EŠIF alebo z jedného alebo viacerých programov a z iných nástrojov EÚ za podmienky, že sa na výdavkovú položku, zahrnutú do žiadosti o platbu na úhradu jedným z EŠIF, neposkytla podpora z iného fondu alebo nástroja EÚ a SR, ani podpora z rovnakého fondu v rámci iného programu, ani podpora z rovnakého fondu v rámci toho istého programu, ani v rámci predchádzajúceho obdobia</w:t>
            </w:r>
            <w:r w:rsidRPr="00292CB0">
              <w:rPr>
                <w:rStyle w:val="Odkaznapoznmkupodiarou"/>
                <w:rFonts w:cstheme="minorHAnsi"/>
                <w:b/>
                <w:sz w:val="16"/>
                <w:szCs w:val="16"/>
              </w:rPr>
              <w:footnoteReference w:id="7"/>
            </w:r>
            <w:r w:rsidRPr="00292CB0">
              <w:rPr>
                <w:rFonts w:cstheme="minorHAnsi"/>
                <w:b/>
                <w:sz w:val="16"/>
                <w:szCs w:val="16"/>
              </w:rPr>
              <w:t>.</w:t>
            </w:r>
          </w:p>
          <w:p w14:paraId="5B3A79FD" w14:textId="367D8D84" w:rsidR="00BD34B8" w:rsidRPr="00292CB0" w:rsidRDefault="00BD34B8"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 xml:space="preserve">V priebehu trvania zmluvy o poskytnutí NFP táto skutočnosť podlieha oznamovacej povinnosti prijímateľa voči PPA. </w:t>
            </w:r>
          </w:p>
          <w:p w14:paraId="6D66B753" w14:textId="34BBF880" w:rsidR="00BD34B8" w:rsidRPr="00292CB0" w:rsidRDefault="00BD34B8" w:rsidP="002C09AB">
            <w:pPr>
              <w:tabs>
                <w:tab w:val="left" w:pos="851"/>
              </w:tabs>
              <w:spacing w:after="0" w:line="240" w:lineRule="auto"/>
              <w:jc w:val="both"/>
              <w:rPr>
                <w:rFonts w:cstheme="minorHAnsi"/>
                <w:b/>
                <w:sz w:val="18"/>
                <w:szCs w:val="18"/>
                <w:u w:val="single"/>
              </w:rPr>
            </w:pPr>
            <w:r w:rsidRPr="00292CB0">
              <w:rPr>
                <w:rFonts w:cstheme="minorHAnsi"/>
                <w:b/>
                <w:sz w:val="18"/>
                <w:szCs w:val="18"/>
                <w:u w:val="single"/>
              </w:rPr>
              <w:t xml:space="preserve">Forma a </w:t>
            </w:r>
            <w:r w:rsidR="00C01431" w:rsidRPr="00292CB0">
              <w:rPr>
                <w:rFonts w:cstheme="minorHAnsi"/>
                <w:b/>
                <w:sz w:val="18"/>
                <w:szCs w:val="18"/>
                <w:u w:val="single"/>
              </w:rPr>
              <w:t>spôsob preukázania splnenia PPP</w:t>
            </w:r>
          </w:p>
          <w:p w14:paraId="79E77FC6" w14:textId="48327E2D" w:rsidR="00BD34B8" w:rsidRPr="00292CB0" w:rsidRDefault="00BD34B8" w:rsidP="009F1D61">
            <w:pPr>
              <w:pStyle w:val="Odsekzoznamu"/>
              <w:numPr>
                <w:ilvl w:val="0"/>
                <w:numId w:val="103"/>
              </w:numPr>
              <w:spacing w:after="0" w:line="240" w:lineRule="auto"/>
              <w:ind w:left="209" w:hanging="209"/>
              <w:jc w:val="both"/>
              <w:rPr>
                <w:rFonts w:cstheme="minorHAnsi"/>
                <w:b/>
                <w:smallCaps/>
                <w:sz w:val="16"/>
                <w:szCs w:val="16"/>
                <w:u w:val="single"/>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(tabuľka č. 15 - Čestné vyhlásenie žiadateľa)</w:t>
            </w:r>
          </w:p>
          <w:p w14:paraId="411DC35E" w14:textId="68471D9A" w:rsidR="00BD34B8" w:rsidRPr="00292CB0" w:rsidRDefault="00BD34B8"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w:t>
            </w:r>
            <w:r w:rsidR="00C01431" w:rsidRPr="00292CB0">
              <w:rPr>
                <w:rFonts w:cstheme="minorHAnsi"/>
                <w:b/>
                <w:sz w:val="18"/>
                <w:szCs w:val="18"/>
                <w:u w:val="single"/>
              </w:rPr>
              <w:t xml:space="preserve">erenia </w:t>
            </w:r>
          </w:p>
          <w:p w14:paraId="33369271" w14:textId="0313BA43" w:rsidR="00BD34B8" w:rsidRPr="00292CB0" w:rsidRDefault="00735538" w:rsidP="004800B7">
            <w:pPr>
              <w:pStyle w:val="Odsekzoznamu"/>
              <w:numPr>
                <w:ilvl w:val="0"/>
                <w:numId w:val="225"/>
              </w:numPr>
              <w:tabs>
                <w:tab w:val="left" w:pos="567"/>
              </w:tabs>
              <w:spacing w:after="0" w:line="240" w:lineRule="auto"/>
              <w:ind w:left="213" w:hanging="213"/>
              <w:jc w:val="both"/>
              <w:rPr>
                <w:rFonts w:cstheme="minorHAnsi"/>
                <w:b/>
                <w:sz w:val="16"/>
                <w:szCs w:val="16"/>
                <w:u w:val="single"/>
              </w:rPr>
            </w:pPr>
            <w:r w:rsidRPr="00292CB0">
              <w:rPr>
                <w:rFonts w:cstheme="minorHAnsi"/>
                <w:sz w:val="16"/>
                <w:szCs w:val="16"/>
              </w:rPr>
              <w:t xml:space="preserve">v zmysle dokumentácie uvedenej v časti </w:t>
            </w:r>
            <w:r w:rsidR="00BD34B8" w:rsidRPr="00292CB0">
              <w:rPr>
                <w:rFonts w:cstheme="minorHAnsi"/>
                <w:sz w:val="16"/>
                <w:szCs w:val="16"/>
              </w:rPr>
              <w:t>„Forma a spôsob preukázania splnenia PPP“</w:t>
            </w:r>
          </w:p>
        </w:tc>
      </w:tr>
      <w:tr w:rsidR="00292CB0" w:rsidRPr="00292CB0" w14:paraId="76B56BD9" w14:textId="77777777" w:rsidTr="006F6409">
        <w:trPr>
          <w:trHeight w:val="284"/>
          <w:jc w:val="right"/>
        </w:trPr>
        <w:tc>
          <w:tcPr>
            <w:tcW w:w="562" w:type="dxa"/>
            <w:shd w:val="clear" w:color="auto" w:fill="auto"/>
            <w:vAlign w:val="center"/>
          </w:tcPr>
          <w:p w14:paraId="61FC8540" w14:textId="778390B8" w:rsidR="0010015A" w:rsidRPr="00292CB0" w:rsidRDefault="0010015A" w:rsidP="002C09AB">
            <w:pPr>
              <w:spacing w:after="0" w:line="240" w:lineRule="auto"/>
              <w:jc w:val="center"/>
              <w:rPr>
                <w:rFonts w:cstheme="minorHAnsi"/>
                <w:b/>
                <w:sz w:val="16"/>
                <w:szCs w:val="16"/>
              </w:rPr>
            </w:pPr>
            <w:r w:rsidRPr="00292CB0">
              <w:rPr>
                <w:rFonts w:cstheme="minorHAnsi"/>
                <w:b/>
                <w:sz w:val="16"/>
                <w:szCs w:val="16"/>
              </w:rPr>
              <w:t>1.11</w:t>
            </w:r>
          </w:p>
        </w:tc>
        <w:tc>
          <w:tcPr>
            <w:tcW w:w="13608" w:type="dxa"/>
            <w:shd w:val="clear" w:color="auto" w:fill="auto"/>
            <w:vAlign w:val="center"/>
          </w:tcPr>
          <w:p w14:paraId="3E022253" w14:textId="77777777" w:rsidR="00B7733D" w:rsidRPr="00292CB0" w:rsidRDefault="00B7733D" w:rsidP="00B7733D">
            <w:pPr>
              <w:spacing w:after="0" w:line="240" w:lineRule="auto"/>
              <w:rPr>
                <w:rFonts w:cstheme="minorHAnsi"/>
                <w:b/>
                <w:iCs/>
                <w:sz w:val="16"/>
                <w:szCs w:val="16"/>
              </w:rPr>
            </w:pPr>
            <w:r w:rsidRPr="00292CB0">
              <w:rPr>
                <w:rFonts w:cstheme="minorHAnsi"/>
                <w:b/>
                <w:iCs/>
                <w:sz w:val="18"/>
                <w:szCs w:val="18"/>
              </w:rPr>
              <w:t>Podmienka mať vysporiadané majetkovo-právne vzťahy a povolenia na realizáciu aktivít</w:t>
            </w:r>
            <w:r w:rsidRPr="00292CB0">
              <w:rPr>
                <w:rFonts w:cstheme="minorHAnsi"/>
                <w:b/>
                <w:iCs/>
                <w:sz w:val="16"/>
                <w:szCs w:val="16"/>
              </w:rPr>
              <w:t xml:space="preserve"> </w:t>
            </w:r>
            <w:r w:rsidRPr="00292CB0">
              <w:rPr>
                <w:rFonts w:cstheme="minorHAnsi"/>
                <w:b/>
                <w:iCs/>
                <w:sz w:val="18"/>
                <w:szCs w:val="18"/>
              </w:rPr>
              <w:t xml:space="preserve">projektu </w:t>
            </w:r>
          </w:p>
          <w:p w14:paraId="72EBA02B" w14:textId="314294E7" w:rsidR="00B7733D" w:rsidRPr="0073260C" w:rsidRDefault="00B7733D" w:rsidP="00B7733D">
            <w:pPr>
              <w:spacing w:after="0" w:line="240" w:lineRule="auto"/>
              <w:jc w:val="both"/>
              <w:rPr>
                <w:rFonts w:cstheme="minorHAnsi"/>
                <w:strike/>
                <w:color w:val="00B050"/>
                <w:sz w:val="16"/>
                <w:szCs w:val="16"/>
              </w:rPr>
            </w:pPr>
            <w:r w:rsidRPr="00292CB0">
              <w:rPr>
                <w:rFonts w:cstheme="minorHAnsi"/>
                <w:sz w:val="16"/>
                <w:szCs w:val="16"/>
              </w:rPr>
              <w:t xml:space="preserve">Doklad preukazujúci vlastnícky alebo iný právny vzťah žiadateľa oprávňujúci žiadateľa užívať všetky nehnuteľnosti/hnuteľné veci, ktoré súvisia s realizáciou projektu v rozsahu zadefinovanej podmienky poskytnutia príspevku (uplatňuje sa len v prípade investičných aktivít).  Doklad preukazujúci vlastnícky, resp. iný právny vzťah oprávňujúci užívať predmet projektu alebo doklad k pozemkom na ktorých je plánovaná investícia, pretrvávajúci najmenej päť rokov po predložení </w:t>
            </w:r>
            <w:proofErr w:type="spellStart"/>
            <w:r w:rsidRPr="00292CB0">
              <w:rPr>
                <w:rFonts w:cstheme="minorHAnsi"/>
                <w:sz w:val="16"/>
                <w:szCs w:val="16"/>
              </w:rPr>
              <w:t>ŽoNFP</w:t>
            </w:r>
            <w:proofErr w:type="spellEnd"/>
            <w:r w:rsidRPr="00292CB0">
              <w:rPr>
                <w:rFonts w:cstheme="minorHAnsi"/>
                <w:sz w:val="16"/>
                <w:szCs w:val="16"/>
              </w:rPr>
              <w:t xml:space="preserve"> s výnimkou špecifických prípadov - vzťahuje sa len na investície do výstavby a rekonštrukcie objektov</w:t>
            </w:r>
          </w:p>
          <w:p w14:paraId="546C7F8A" w14:textId="77777777" w:rsidR="00B7733D" w:rsidRPr="00292CB0" w:rsidRDefault="00B7733D" w:rsidP="00B7733D">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6165BCF4" w14:textId="77777777" w:rsidR="00B7733D" w:rsidRPr="00292CB0" w:rsidRDefault="00B7733D" w:rsidP="00B7733D">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Žiadateľ predkladá jeden z nasledovných výstupov z procesu vysporiadania majetkovo – právnych procesov (podľa relevantnosti):</w:t>
            </w:r>
          </w:p>
          <w:p w14:paraId="170EC518" w14:textId="77777777" w:rsidR="00B7733D" w:rsidRPr="00292CB0" w:rsidRDefault="00B7733D" w:rsidP="00B7733D">
            <w:pPr>
              <w:pStyle w:val="Standard"/>
              <w:tabs>
                <w:tab w:val="left" w:pos="709"/>
              </w:tabs>
              <w:jc w:val="both"/>
              <w:rPr>
                <w:rFonts w:asciiTheme="minorHAnsi" w:hAnsiTheme="minorHAnsi" w:cstheme="minorHAnsi"/>
                <w:b/>
                <w:bCs/>
                <w:i/>
                <w:sz w:val="16"/>
                <w:szCs w:val="16"/>
                <w:u w:val="single"/>
              </w:rPr>
            </w:pPr>
            <w:r w:rsidRPr="00292CB0">
              <w:rPr>
                <w:rFonts w:asciiTheme="minorHAnsi" w:hAnsiTheme="minorHAnsi" w:cstheme="minorHAnsi"/>
                <w:b/>
                <w:sz w:val="16"/>
                <w:szCs w:val="16"/>
              </w:rPr>
              <w:t>Forma a spôsob preukázania splnenia PPP.</w:t>
            </w:r>
          </w:p>
          <w:p w14:paraId="2CABE523" w14:textId="77777777" w:rsidR="00B7733D" w:rsidRPr="00292CB0" w:rsidRDefault="00B7733D" w:rsidP="004800B7">
            <w:pPr>
              <w:pStyle w:val="Default"/>
              <w:keepLines/>
              <w:widowControl w:val="0"/>
              <w:numPr>
                <w:ilvl w:val="0"/>
                <w:numId w:val="402"/>
              </w:numPr>
              <w:ind w:left="211" w:hanging="211"/>
              <w:jc w:val="both"/>
              <w:rPr>
                <w:rFonts w:asciiTheme="minorHAnsi" w:eastAsia="Times New Roman" w:hAnsiTheme="minorHAnsi" w:cstheme="minorHAnsi"/>
                <w:color w:val="auto"/>
                <w:sz w:val="16"/>
                <w:szCs w:val="16"/>
              </w:rPr>
            </w:pPr>
            <w:r w:rsidRPr="00292CB0">
              <w:rPr>
                <w:rFonts w:asciiTheme="minorHAnsi" w:eastAsia="Times New Roman" w:hAnsiTheme="minorHAnsi" w:cstheme="minorHAnsi"/>
                <w:color w:val="auto"/>
                <w:sz w:val="16"/>
                <w:szCs w:val="16"/>
              </w:rPr>
              <w:t>K</w:t>
            </w:r>
            <w:bookmarkStart w:id="4" w:name="_Ref101769686"/>
            <w:r w:rsidRPr="00292CB0">
              <w:rPr>
                <w:rFonts w:asciiTheme="minorHAnsi" w:eastAsia="Times New Roman" w:hAnsiTheme="minorHAnsi" w:cstheme="minorHAnsi"/>
                <w:color w:val="auto"/>
                <w:sz w:val="16"/>
                <w:szCs w:val="16"/>
              </w:rPr>
              <w:t>ópia originálu</w:t>
            </w:r>
            <w:r w:rsidRPr="00292CB0">
              <w:rPr>
                <w:rStyle w:val="Odkaznapoznmkupodiarou"/>
                <w:rFonts w:asciiTheme="minorHAnsi" w:eastAsia="Times New Roman" w:hAnsiTheme="minorHAnsi" w:cstheme="minorHAnsi"/>
                <w:color w:val="auto"/>
                <w:sz w:val="16"/>
                <w:szCs w:val="16"/>
              </w:rPr>
              <w:footnoteReference w:id="8"/>
            </w:r>
            <w:bookmarkEnd w:id="4"/>
            <w:r w:rsidRPr="00292CB0">
              <w:rPr>
                <w:rFonts w:asciiTheme="minorHAnsi" w:eastAsia="Times New Roman" w:hAnsiTheme="minorHAnsi" w:cstheme="minorHAnsi"/>
                <w:color w:val="auto"/>
                <w:sz w:val="16"/>
                <w:szCs w:val="16"/>
              </w:rPr>
              <w:t xml:space="preserve"> z katastrálnej mapy zo situačným  zakreslením plánovanej investície (nepredkladá sa v prípade investícii do strojov), </w:t>
            </w:r>
            <w:proofErr w:type="spellStart"/>
            <w:r w:rsidRPr="00292CB0">
              <w:rPr>
                <w:rFonts w:asciiTheme="minorHAnsi" w:eastAsia="Times New Roman" w:hAnsiTheme="minorHAnsi" w:cstheme="minorHAnsi"/>
                <w:b/>
                <w:color w:val="auto"/>
                <w:sz w:val="16"/>
                <w:szCs w:val="16"/>
              </w:rPr>
              <w:t>sken</w:t>
            </w:r>
            <w:proofErr w:type="spellEnd"/>
            <w:r w:rsidRPr="00292CB0">
              <w:rPr>
                <w:rFonts w:asciiTheme="minorHAnsi" w:eastAsia="Times New Roman" w:hAnsiTheme="minorHAnsi" w:cstheme="minorHAnsi"/>
                <w:b/>
                <w:color w:val="auto"/>
                <w:sz w:val="16"/>
                <w:szCs w:val="16"/>
              </w:rPr>
              <w:t xml:space="preserve"> listinného originálu vo formáte .</w:t>
            </w:r>
            <w:proofErr w:type="spellStart"/>
            <w:r w:rsidRPr="00292CB0">
              <w:rPr>
                <w:rFonts w:asciiTheme="minorHAnsi" w:eastAsia="Times New Roman" w:hAnsiTheme="minorHAnsi" w:cstheme="minorHAnsi"/>
                <w:b/>
                <w:color w:val="auto"/>
                <w:sz w:val="16"/>
                <w:szCs w:val="16"/>
              </w:rPr>
              <w:t>pdf</w:t>
            </w:r>
            <w:proofErr w:type="spellEnd"/>
            <w:r w:rsidRPr="00292CB0">
              <w:rPr>
                <w:rFonts w:asciiTheme="minorHAnsi" w:eastAsia="Times New Roman" w:hAnsiTheme="minorHAnsi" w:cstheme="minorHAnsi"/>
                <w:b/>
                <w:color w:val="auto"/>
                <w:sz w:val="16"/>
                <w:szCs w:val="16"/>
              </w:rPr>
              <w:t xml:space="preserve"> prostredníctvom ITMS2014+</w:t>
            </w:r>
          </w:p>
          <w:p w14:paraId="59824B20" w14:textId="77777777" w:rsidR="00B7733D" w:rsidRPr="00292CB0" w:rsidRDefault="00B7733D" w:rsidP="004800B7">
            <w:pPr>
              <w:pStyle w:val="Odsekzoznamu"/>
              <w:numPr>
                <w:ilvl w:val="0"/>
                <w:numId w:val="402"/>
              </w:numPr>
              <w:spacing w:after="0" w:line="240" w:lineRule="auto"/>
              <w:ind w:left="211" w:hanging="211"/>
              <w:jc w:val="both"/>
              <w:rPr>
                <w:rFonts w:cstheme="minorHAnsi"/>
                <w:sz w:val="16"/>
                <w:szCs w:val="16"/>
              </w:rPr>
            </w:pPr>
            <w:r w:rsidRPr="00292CB0">
              <w:rPr>
                <w:rFonts w:cstheme="minorHAnsi"/>
                <w:sz w:val="16"/>
                <w:szCs w:val="16"/>
              </w:rPr>
              <w:t xml:space="preserve">Nájomná zmluva/správcovská zmluva alebo iná zmluva uzavretá na obdobie najmenej päť rokov po predložení </w:t>
            </w:r>
            <w:proofErr w:type="spellStart"/>
            <w:r w:rsidRPr="00292CB0">
              <w:rPr>
                <w:rFonts w:cstheme="minorHAnsi"/>
                <w:sz w:val="16"/>
                <w:szCs w:val="16"/>
              </w:rPr>
              <w:t>ŽoNFP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w:t>
            </w:r>
            <w:r w:rsidRPr="00292CB0">
              <w:rPr>
                <w:rFonts w:eastAsia="Times New Roman" w:cstheme="minorHAnsi"/>
                <w:sz w:val="16"/>
                <w:szCs w:val="16"/>
              </w:rPr>
              <w:t>v prípade ak je prenajímateľom Slovenský pozemkový fond a nehnuteľnosti sú prenajaté na dobu neurčitú, takéto zmluvy, bude PPA akceptovať)</w:t>
            </w:r>
          </w:p>
          <w:p w14:paraId="7688FB8A" w14:textId="77777777" w:rsidR="00B7733D" w:rsidRPr="00292CB0" w:rsidRDefault="00B7733D" w:rsidP="004800B7">
            <w:pPr>
              <w:pStyle w:val="Odsekzoznamu"/>
              <w:numPr>
                <w:ilvl w:val="0"/>
                <w:numId w:val="402"/>
              </w:numPr>
              <w:spacing w:after="0" w:line="240" w:lineRule="auto"/>
              <w:ind w:left="211" w:hanging="211"/>
              <w:jc w:val="both"/>
              <w:rPr>
                <w:rFonts w:eastAsia="Times New Roman" w:cstheme="minorHAnsi"/>
                <w:sz w:val="16"/>
                <w:szCs w:val="16"/>
              </w:rPr>
            </w:pPr>
            <w:r w:rsidRPr="00292CB0">
              <w:rPr>
                <w:rFonts w:eastAsia="Times New Roman" w:cstheme="minorHAnsi"/>
                <w:sz w:val="16"/>
                <w:szCs w:val="16"/>
              </w:rPr>
              <w:t>má žiadateľ vecné bremeno na parcely ktoré sú predmetom projektu podľa zákona 66/2009 o niektorých opatreniach pri majetkovoprávnom usporiadaní pozemkov pod stavbami, ktoré prešli z vlastníctva štátu na obce a vyššie územné celky a o zmene a doplnení niektorých zákonov</w:t>
            </w:r>
          </w:p>
          <w:p w14:paraId="0026D313" w14:textId="77777777" w:rsidR="00B7733D" w:rsidRPr="00292CB0" w:rsidRDefault="00B7733D" w:rsidP="004800B7">
            <w:pPr>
              <w:pStyle w:val="Default"/>
              <w:keepLines/>
              <w:widowControl w:val="0"/>
              <w:numPr>
                <w:ilvl w:val="0"/>
                <w:numId w:val="402"/>
              </w:numPr>
              <w:ind w:left="211" w:hanging="211"/>
              <w:jc w:val="both"/>
              <w:rPr>
                <w:rFonts w:asciiTheme="minorHAnsi" w:eastAsia="Times New Roman" w:hAnsiTheme="minorHAnsi" w:cstheme="minorHAnsi"/>
                <w:color w:val="auto"/>
                <w:sz w:val="16"/>
                <w:szCs w:val="16"/>
              </w:rPr>
            </w:pPr>
            <w:r w:rsidRPr="00292CB0">
              <w:rPr>
                <w:rFonts w:asciiTheme="minorHAnsi" w:eastAsia="Times New Roman" w:hAnsiTheme="minorHAnsi" w:cstheme="minorHAnsi"/>
                <w:color w:val="auto"/>
                <w:sz w:val="16"/>
                <w:szCs w:val="16"/>
              </w:rPr>
              <w:t>Znalecký posudok a kúpnu zmluvu v prípade, kúpy nezastavaného a zastavaného pozemku za sumu nepresahujúcu 10 % celkových oprávnených nákladov na príslušnú operáciu</w:t>
            </w:r>
            <w:bookmarkStart w:id="5" w:name="_Ref24530722"/>
            <w:r w:rsidRPr="00292CB0">
              <w:rPr>
                <w:rStyle w:val="Odkaznapoznmkupodiarou"/>
                <w:rFonts w:asciiTheme="minorHAnsi" w:eastAsia="Times New Roman" w:hAnsiTheme="minorHAnsi" w:cstheme="minorHAnsi"/>
                <w:color w:val="auto"/>
                <w:sz w:val="16"/>
                <w:szCs w:val="16"/>
              </w:rPr>
              <w:footnoteReference w:id="9"/>
            </w:r>
            <w:bookmarkEnd w:id="5"/>
            <w:r w:rsidRPr="00292CB0">
              <w:rPr>
                <w:rFonts w:asciiTheme="minorHAnsi" w:eastAsia="Times New Roman" w:hAnsiTheme="minorHAnsi" w:cstheme="minorHAnsi"/>
                <w:color w:val="auto"/>
                <w:sz w:val="16"/>
                <w:szCs w:val="16"/>
              </w:rPr>
              <w:t xml:space="preserve">,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w:t>
            </w:r>
          </w:p>
          <w:p w14:paraId="6C7C2FC7" w14:textId="41D306BC" w:rsidR="00B7733D" w:rsidRPr="00292CB0" w:rsidRDefault="00B7733D" w:rsidP="004800B7">
            <w:pPr>
              <w:pStyle w:val="Odsekzoznamu"/>
              <w:numPr>
                <w:ilvl w:val="0"/>
                <w:numId w:val="402"/>
              </w:numPr>
              <w:spacing w:after="0" w:line="240" w:lineRule="auto"/>
              <w:ind w:left="211" w:hanging="211"/>
              <w:jc w:val="both"/>
              <w:rPr>
                <w:rFonts w:cstheme="minorHAnsi"/>
                <w:sz w:val="16"/>
                <w:szCs w:val="16"/>
              </w:rPr>
            </w:pPr>
            <w:r w:rsidRPr="00292CB0">
              <w:rPr>
                <w:rFonts w:cstheme="minorHAnsi"/>
                <w:sz w:val="16"/>
                <w:szCs w:val="16"/>
              </w:rPr>
              <w:t>Ohlásenie stavebnému úradu v zmysle § 57, zákona č. 50/1976 Zb. v znení neskorších predpisov pri stavebných investíciách, prípadne určených technológiách (ak nie je potrebné stavebné povolenie), vrátane písomného oznámenia stavebného úradu, že nemá námietky voči predloženému stavebnému ohláseniu, spolu s jednoduchým situačným výkresom osvedčeným stavebným úradom a rozpočtom</w:t>
            </w:r>
            <w:r w:rsidRPr="00292CB0">
              <w:rPr>
                <w:rFonts w:cstheme="minorHAnsi"/>
                <w:sz w:val="16"/>
                <w:szCs w:val="16"/>
                <w:vertAlign w:val="superscript"/>
              </w:rPr>
              <w:fldChar w:fldCharType="begin"/>
            </w:r>
            <w:r w:rsidRPr="00292CB0">
              <w:rPr>
                <w:rFonts w:cstheme="minorHAnsi"/>
                <w:sz w:val="16"/>
                <w:szCs w:val="16"/>
                <w:vertAlign w:val="superscript"/>
              </w:rPr>
              <w:instrText xml:space="preserve"> NOTEREF _Ref101769686 \h  \* MERGEFORMAT </w:instrText>
            </w:r>
            <w:r w:rsidRPr="00292CB0">
              <w:rPr>
                <w:rFonts w:cstheme="minorHAnsi"/>
                <w:sz w:val="16"/>
                <w:szCs w:val="16"/>
                <w:vertAlign w:val="superscript"/>
              </w:rPr>
            </w:r>
            <w:r w:rsidRPr="00292CB0">
              <w:rPr>
                <w:rFonts w:cstheme="minorHAnsi"/>
                <w:sz w:val="16"/>
                <w:szCs w:val="16"/>
                <w:vertAlign w:val="superscript"/>
              </w:rPr>
              <w:fldChar w:fldCharType="separate"/>
            </w:r>
            <w:r w:rsidR="00282D37" w:rsidRPr="00292CB0">
              <w:rPr>
                <w:rFonts w:cstheme="minorHAnsi"/>
                <w:sz w:val="16"/>
                <w:szCs w:val="16"/>
                <w:vertAlign w:val="superscript"/>
              </w:rPr>
              <w:t>7</w:t>
            </w:r>
            <w:r w:rsidRPr="00292CB0">
              <w:rPr>
                <w:rFonts w:cstheme="minorHAnsi"/>
                <w:sz w:val="16"/>
                <w:szCs w:val="16"/>
                <w:vertAlign w:val="superscript"/>
              </w:rPr>
              <w:fldChar w:fldCharType="end"/>
            </w:r>
          </w:p>
          <w:p w14:paraId="7341E81E" w14:textId="046B0F59" w:rsidR="00B7733D" w:rsidRPr="00292CB0" w:rsidRDefault="00B7733D" w:rsidP="004800B7">
            <w:pPr>
              <w:pStyle w:val="Odsekzoznamu"/>
              <w:numPr>
                <w:ilvl w:val="0"/>
                <w:numId w:val="402"/>
              </w:numPr>
              <w:spacing w:after="0" w:line="240" w:lineRule="auto"/>
              <w:ind w:left="211" w:hanging="211"/>
              <w:jc w:val="both"/>
              <w:rPr>
                <w:rFonts w:cstheme="minorHAnsi"/>
                <w:sz w:val="16"/>
                <w:szCs w:val="16"/>
              </w:rPr>
            </w:pPr>
            <w:r w:rsidRPr="00292CB0">
              <w:rPr>
                <w:rFonts w:cstheme="minorHAnsi"/>
                <w:sz w:val="16"/>
                <w:szCs w:val="16"/>
              </w:rPr>
              <w:t>Právoplatné stavebné povolenie v zmysle § 66 zákona č. 50/1976 Zb. v znení neskorších predpisov</w:t>
            </w:r>
            <w:r w:rsidRPr="00292CB0">
              <w:rPr>
                <w:rFonts w:cstheme="minorHAnsi"/>
                <w:sz w:val="16"/>
                <w:szCs w:val="16"/>
                <w:vertAlign w:val="superscript"/>
              </w:rPr>
              <w:fldChar w:fldCharType="begin"/>
            </w:r>
            <w:r w:rsidRPr="00292CB0">
              <w:rPr>
                <w:rFonts w:cstheme="minorHAnsi"/>
                <w:sz w:val="16"/>
                <w:szCs w:val="16"/>
                <w:vertAlign w:val="superscript"/>
              </w:rPr>
              <w:instrText xml:space="preserve"> NOTEREF _Ref101769686 \h  \* MERGEFORMAT </w:instrText>
            </w:r>
            <w:r w:rsidRPr="00292CB0">
              <w:rPr>
                <w:rFonts w:cstheme="minorHAnsi"/>
                <w:sz w:val="16"/>
                <w:szCs w:val="16"/>
                <w:vertAlign w:val="superscript"/>
              </w:rPr>
            </w:r>
            <w:r w:rsidRPr="00292CB0">
              <w:rPr>
                <w:rFonts w:cstheme="minorHAnsi"/>
                <w:sz w:val="16"/>
                <w:szCs w:val="16"/>
                <w:vertAlign w:val="superscript"/>
              </w:rPr>
              <w:fldChar w:fldCharType="separate"/>
            </w:r>
            <w:r w:rsidR="00282D37" w:rsidRPr="00292CB0">
              <w:rPr>
                <w:rFonts w:cstheme="minorHAnsi"/>
                <w:sz w:val="16"/>
                <w:szCs w:val="16"/>
                <w:vertAlign w:val="superscript"/>
              </w:rPr>
              <w:t>7</w:t>
            </w:r>
            <w:r w:rsidRPr="00292CB0">
              <w:rPr>
                <w:rFonts w:cstheme="minorHAnsi"/>
                <w:sz w:val="16"/>
                <w:szCs w:val="16"/>
                <w:vertAlign w:val="superscript"/>
              </w:rPr>
              <w:fldChar w:fldCharType="end"/>
            </w:r>
            <w:r w:rsidRPr="00292CB0">
              <w:rPr>
                <w:rFonts w:eastAsia="Times New Roman" w:cstheme="minorHAnsi"/>
                <w:sz w:val="16"/>
                <w:szCs w:val="16"/>
              </w:rPr>
              <w:t xml:space="preserve">, </w:t>
            </w:r>
            <w:proofErr w:type="spellStart"/>
            <w:r w:rsidRPr="00292CB0">
              <w:rPr>
                <w:rFonts w:eastAsia="Times New Roman" w:cstheme="minorHAnsi"/>
                <w:b/>
                <w:sz w:val="16"/>
                <w:szCs w:val="16"/>
              </w:rPr>
              <w:t>sken</w:t>
            </w:r>
            <w:proofErr w:type="spellEnd"/>
            <w:r w:rsidRPr="00292CB0">
              <w:rPr>
                <w:rFonts w:eastAsia="Times New Roman" w:cstheme="minorHAnsi"/>
                <w:b/>
                <w:sz w:val="16"/>
                <w:szCs w:val="16"/>
              </w:rPr>
              <w:t xml:space="preserve"> listinného originálu alebo úradne overenej fotokópie vo formáte .</w:t>
            </w:r>
            <w:proofErr w:type="spellStart"/>
            <w:r w:rsidRPr="00292CB0">
              <w:rPr>
                <w:rFonts w:eastAsia="Times New Roman" w:cstheme="minorHAnsi"/>
                <w:b/>
                <w:sz w:val="16"/>
                <w:szCs w:val="16"/>
              </w:rPr>
              <w:t>pdf</w:t>
            </w:r>
            <w:proofErr w:type="spellEnd"/>
            <w:r w:rsidRPr="00292CB0">
              <w:rPr>
                <w:rFonts w:eastAsia="Times New Roman" w:cstheme="minorHAnsi"/>
                <w:b/>
                <w:sz w:val="16"/>
                <w:szCs w:val="16"/>
              </w:rPr>
              <w:t xml:space="preserve"> prostredníctvom ITMS2014+</w:t>
            </w:r>
          </w:p>
          <w:p w14:paraId="4272B4AB" w14:textId="77777777" w:rsidR="00B7733D" w:rsidRPr="00292CB0" w:rsidRDefault="00B7733D" w:rsidP="004800B7">
            <w:pPr>
              <w:pStyle w:val="Odsekzoznamu"/>
              <w:numPr>
                <w:ilvl w:val="0"/>
                <w:numId w:val="402"/>
              </w:numPr>
              <w:spacing w:after="0" w:line="240" w:lineRule="auto"/>
              <w:ind w:left="211" w:hanging="211"/>
              <w:jc w:val="both"/>
              <w:rPr>
                <w:rFonts w:cstheme="minorHAnsi"/>
                <w:sz w:val="16"/>
                <w:szCs w:val="16"/>
              </w:rPr>
            </w:pPr>
            <w:r w:rsidRPr="00292CB0">
              <w:rPr>
                <w:rFonts w:cstheme="minorHAnsi"/>
                <w:sz w:val="16"/>
                <w:szCs w:val="16"/>
              </w:rPr>
              <w:lastRenderedPageBreak/>
              <w:t xml:space="preserve">Projektová dokumentácia s rozpočtom, originál alebo úradne overená fotokópia overená stavebným úradom,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1A9EAD64" w14:textId="02F0D032" w:rsidR="00B7733D" w:rsidRPr="00292CB0" w:rsidRDefault="00B7733D" w:rsidP="004800B7">
            <w:pPr>
              <w:pStyle w:val="Odsekzoznamu"/>
              <w:numPr>
                <w:ilvl w:val="0"/>
                <w:numId w:val="402"/>
              </w:numPr>
              <w:spacing w:after="0" w:line="240" w:lineRule="auto"/>
              <w:ind w:left="211" w:hanging="211"/>
              <w:jc w:val="both"/>
              <w:rPr>
                <w:rFonts w:cstheme="minorHAnsi"/>
                <w:sz w:val="16"/>
                <w:szCs w:val="16"/>
              </w:rPr>
            </w:pPr>
            <w:r w:rsidRPr="00292CB0">
              <w:rPr>
                <w:rFonts w:cstheme="minorHAnsi"/>
                <w:sz w:val="16"/>
                <w:szCs w:val="16"/>
              </w:rPr>
              <w:t>List vlastníctva, v prípade výlučného vlastníctva žiadateľa</w:t>
            </w:r>
            <w:r w:rsidRPr="00292CB0">
              <w:rPr>
                <w:rFonts w:cstheme="minorHAnsi"/>
                <w:sz w:val="16"/>
                <w:szCs w:val="16"/>
                <w:vertAlign w:val="superscript"/>
              </w:rPr>
              <w:fldChar w:fldCharType="begin"/>
            </w:r>
            <w:r w:rsidRPr="00292CB0">
              <w:rPr>
                <w:rFonts w:cstheme="minorHAnsi"/>
                <w:sz w:val="16"/>
                <w:szCs w:val="16"/>
                <w:vertAlign w:val="superscript"/>
              </w:rPr>
              <w:instrText xml:space="preserve"> NOTEREF _Ref101769686 \h  \* MERGEFORMAT </w:instrText>
            </w:r>
            <w:r w:rsidRPr="00292CB0">
              <w:rPr>
                <w:rFonts w:cstheme="minorHAnsi"/>
                <w:sz w:val="16"/>
                <w:szCs w:val="16"/>
                <w:vertAlign w:val="superscript"/>
              </w:rPr>
            </w:r>
            <w:r w:rsidRPr="00292CB0">
              <w:rPr>
                <w:rFonts w:cstheme="minorHAnsi"/>
                <w:sz w:val="16"/>
                <w:szCs w:val="16"/>
                <w:vertAlign w:val="superscript"/>
              </w:rPr>
              <w:fldChar w:fldCharType="separate"/>
            </w:r>
            <w:r w:rsidR="00282D37" w:rsidRPr="00292CB0">
              <w:rPr>
                <w:rFonts w:cstheme="minorHAnsi"/>
                <w:sz w:val="16"/>
                <w:szCs w:val="16"/>
                <w:vertAlign w:val="superscript"/>
              </w:rPr>
              <w:t>7</w:t>
            </w:r>
            <w:r w:rsidRPr="00292CB0">
              <w:rPr>
                <w:rFonts w:cstheme="minorHAnsi"/>
                <w:sz w:val="16"/>
                <w:szCs w:val="16"/>
                <w:vertAlign w:val="superscript"/>
              </w:rPr>
              <w:fldChar w:fldCharType="end"/>
            </w:r>
            <w:r w:rsidRPr="00292CB0">
              <w:rPr>
                <w:rFonts w:cstheme="minorHAnsi"/>
                <w:sz w:val="16"/>
                <w:szCs w:val="16"/>
              </w:rPr>
              <w:t xml:space="preserve"> - </w:t>
            </w:r>
            <w:r w:rsidRPr="00292CB0">
              <w:rPr>
                <w:rFonts w:cstheme="minorHAnsi"/>
                <w:bCs/>
                <w:sz w:val="16"/>
                <w:szCs w:val="16"/>
              </w:rPr>
              <w:t>nevyžaduje sa predloženie prílohy</w:t>
            </w:r>
          </w:p>
          <w:p w14:paraId="546E88E1" w14:textId="77777777" w:rsidR="00B7733D" w:rsidRPr="00292CB0" w:rsidRDefault="00B7733D" w:rsidP="004800B7">
            <w:pPr>
              <w:pStyle w:val="Odsekzoznamu"/>
              <w:numPr>
                <w:ilvl w:val="0"/>
                <w:numId w:val="402"/>
              </w:numPr>
              <w:spacing w:after="0" w:line="240" w:lineRule="auto"/>
              <w:ind w:left="211" w:hanging="211"/>
              <w:jc w:val="both"/>
              <w:rPr>
                <w:rFonts w:cstheme="minorHAnsi"/>
                <w:sz w:val="16"/>
                <w:szCs w:val="16"/>
              </w:rPr>
            </w:pPr>
            <w:r w:rsidRPr="00292CB0">
              <w:rPr>
                <w:rFonts w:cstheme="minorHAnsi"/>
                <w:sz w:val="16"/>
                <w:szCs w:val="16"/>
              </w:rPr>
              <w:t xml:space="preserve">Výpis z listu vlastníctva preukazujúci vlastnícke práva prenajímateľa/všetkých spoluvlastníkov k nehnuteľnosti – </w:t>
            </w:r>
            <w:r w:rsidRPr="00292CB0">
              <w:rPr>
                <w:rFonts w:cstheme="minorHAnsi"/>
                <w:bCs/>
                <w:sz w:val="16"/>
                <w:szCs w:val="16"/>
              </w:rPr>
              <w:t xml:space="preserve">nevyžaduje sa predloženie prílohy </w:t>
            </w:r>
          </w:p>
          <w:p w14:paraId="2F85F861" w14:textId="77777777" w:rsidR="00B7733D" w:rsidRPr="00292CB0" w:rsidRDefault="00B7733D" w:rsidP="00B7733D">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41967682" w14:textId="77777777" w:rsidR="00B7733D" w:rsidRPr="00292CB0" w:rsidRDefault="00B7733D" w:rsidP="004800B7">
            <w:pPr>
              <w:pStyle w:val="Odsekzoznamu"/>
              <w:numPr>
                <w:ilvl w:val="0"/>
                <w:numId w:val="500"/>
              </w:numPr>
              <w:tabs>
                <w:tab w:val="left" w:pos="567"/>
              </w:tabs>
              <w:spacing w:after="0" w:line="240" w:lineRule="auto"/>
              <w:ind w:left="211" w:hanging="211"/>
              <w:jc w:val="both"/>
              <w:rPr>
                <w:rFonts w:cstheme="minorHAnsi"/>
                <w:b/>
                <w:sz w:val="18"/>
                <w:szCs w:val="18"/>
                <w:u w:val="single"/>
              </w:rPr>
            </w:pPr>
            <w:r w:rsidRPr="00292CB0">
              <w:rPr>
                <w:rFonts w:cstheme="minorHAnsi"/>
                <w:sz w:val="16"/>
                <w:szCs w:val="16"/>
              </w:rPr>
              <w:t xml:space="preserve">overenie informácií v </w:t>
            </w:r>
            <w:r w:rsidRPr="00292CB0">
              <w:rPr>
                <w:rStyle w:val="Hypertextovprepojenie"/>
                <w:rFonts w:cstheme="minorHAnsi"/>
                <w:color w:val="auto"/>
                <w:sz w:val="16"/>
                <w:szCs w:val="16"/>
                <w:u w:val="none"/>
              </w:rPr>
              <w:t xml:space="preserve">prostredníctvom </w:t>
            </w:r>
            <w:r w:rsidRPr="00292CB0">
              <w:rPr>
                <w:rFonts w:cstheme="minorHAnsi"/>
                <w:sz w:val="16"/>
                <w:szCs w:val="16"/>
              </w:rPr>
              <w:t xml:space="preserve">portálu </w:t>
            </w:r>
            <w:hyperlink r:id="rId27" w:history="1">
              <w:r w:rsidRPr="00292CB0">
                <w:rPr>
                  <w:rStyle w:val="Hypertextovprepojenie"/>
                  <w:rFonts w:cstheme="minorHAnsi"/>
                  <w:color w:val="auto"/>
                  <w:sz w:val="16"/>
                  <w:szCs w:val="16"/>
                  <w:u w:val="none"/>
                </w:rPr>
                <w:t>https://oversi.gov.sk</w:t>
              </w:r>
            </w:hyperlink>
            <w:r w:rsidRPr="00292CB0">
              <w:rPr>
                <w:rStyle w:val="Hypertextovprepojenie"/>
                <w:rFonts w:cstheme="minorHAnsi"/>
                <w:color w:val="auto"/>
                <w:sz w:val="16"/>
                <w:szCs w:val="16"/>
                <w:u w:val="none"/>
              </w:rPr>
              <w:t xml:space="preserve"> a </w:t>
            </w:r>
            <w:r w:rsidRPr="00292CB0">
              <w:rPr>
                <w:rFonts w:cstheme="minorHAnsi"/>
                <w:sz w:val="16"/>
                <w:szCs w:val="16"/>
              </w:rPr>
              <w:t xml:space="preserve">https://kataster.skgeodesy.sk/eskn-portal/, v rámci ktorých sa overí vlastnícke právo žiadateľa k nehnuteľnostiam, ktoré sa zapisujú do katastra nehnuteľností v zmysle ustanovení katastrálneho zákona </w:t>
            </w:r>
          </w:p>
          <w:p w14:paraId="63275359" w14:textId="444D27D4" w:rsidR="0010015A" w:rsidRPr="00292CB0" w:rsidRDefault="00B7733D" w:rsidP="00B7733D">
            <w:pPr>
              <w:pStyle w:val="Odsekzoznamu"/>
              <w:tabs>
                <w:tab w:val="left" w:pos="567"/>
              </w:tabs>
              <w:spacing w:after="0" w:line="240" w:lineRule="auto"/>
              <w:ind w:left="211"/>
              <w:jc w:val="both"/>
              <w:rPr>
                <w:rFonts w:cstheme="minorHAnsi"/>
                <w:b/>
                <w:sz w:val="18"/>
                <w:szCs w:val="18"/>
                <w:u w:val="single"/>
              </w:rPr>
            </w:pPr>
            <w:r w:rsidRPr="00292CB0">
              <w:rPr>
                <w:rFonts w:cstheme="minorHAnsi"/>
                <w:sz w:val="16"/>
                <w:szCs w:val="16"/>
              </w:rPr>
              <w:t xml:space="preserve">v prípade, ak z technických dôvodov nie je možné získať výpisy z listu vlastníctva prostredníctvom dostupných údajov evidovaných na webovom sídle https://oversi.gov.sk alebo https://kataster.skgeodesy.sk/eskn-portal/, vyzve PPA v rámci výzvy na doplnenie chýbajúcich náležitostí </w:t>
            </w:r>
            <w:proofErr w:type="spellStart"/>
            <w:r w:rsidRPr="00292CB0">
              <w:rPr>
                <w:rFonts w:cstheme="minorHAnsi"/>
                <w:sz w:val="16"/>
                <w:szCs w:val="16"/>
              </w:rPr>
              <w:t>ŽoNFP</w:t>
            </w:r>
            <w:proofErr w:type="spellEnd"/>
            <w:r w:rsidRPr="00292CB0">
              <w:rPr>
                <w:rFonts w:cstheme="minorHAnsi"/>
                <w:sz w:val="16"/>
                <w:szCs w:val="16"/>
              </w:rPr>
              <w:t xml:space="preserve"> žiadateľa na predloženie výpisu z listu vlastníctva, pričom tento nesmie byť starší ako 30 dní ku dňu doplnenia chýbajúcich náležitostí </w:t>
            </w:r>
            <w:proofErr w:type="spellStart"/>
            <w:r w:rsidRPr="00292CB0">
              <w:rPr>
                <w:rFonts w:cstheme="minorHAnsi"/>
                <w:sz w:val="16"/>
                <w:szCs w:val="16"/>
              </w:rPr>
              <w:t>ŽoNFP</w:t>
            </w:r>
            <w:proofErr w:type="spellEnd"/>
            <w:r w:rsidRPr="00292CB0">
              <w:rPr>
                <w:rFonts w:cstheme="minorHAnsi"/>
                <w:sz w:val="16"/>
                <w:szCs w:val="16"/>
              </w:rPr>
              <w:t>.</w:t>
            </w:r>
          </w:p>
        </w:tc>
      </w:tr>
      <w:tr w:rsidR="00292CB0" w:rsidRPr="00292CB0" w14:paraId="7B80348E" w14:textId="77777777" w:rsidTr="006F6409">
        <w:trPr>
          <w:trHeight w:val="284"/>
          <w:jc w:val="right"/>
        </w:trPr>
        <w:tc>
          <w:tcPr>
            <w:tcW w:w="562" w:type="dxa"/>
            <w:shd w:val="clear" w:color="auto" w:fill="auto"/>
            <w:vAlign w:val="center"/>
          </w:tcPr>
          <w:p w14:paraId="3FF88BD7" w14:textId="50871BA1" w:rsidR="0010015A" w:rsidRPr="00292CB0" w:rsidRDefault="00314487" w:rsidP="002C09AB">
            <w:pPr>
              <w:spacing w:after="0" w:line="240" w:lineRule="auto"/>
              <w:jc w:val="center"/>
              <w:rPr>
                <w:rFonts w:cstheme="minorHAnsi"/>
                <w:b/>
                <w:strike/>
                <w:sz w:val="16"/>
                <w:szCs w:val="16"/>
              </w:rPr>
            </w:pPr>
            <w:r w:rsidRPr="00292CB0">
              <w:rPr>
                <w:rFonts w:cstheme="minorHAnsi"/>
                <w:b/>
                <w:bCs/>
                <w:sz w:val="16"/>
                <w:szCs w:val="16"/>
              </w:rPr>
              <w:lastRenderedPageBreak/>
              <w:t>1.12</w:t>
            </w:r>
          </w:p>
        </w:tc>
        <w:tc>
          <w:tcPr>
            <w:tcW w:w="13608" w:type="dxa"/>
            <w:shd w:val="clear" w:color="auto" w:fill="auto"/>
            <w:vAlign w:val="center"/>
          </w:tcPr>
          <w:p w14:paraId="781862DC" w14:textId="13F80ACB" w:rsidR="0010015A" w:rsidRPr="00292CB0" w:rsidRDefault="0010015A" w:rsidP="002C09AB">
            <w:pPr>
              <w:spacing w:after="0" w:line="240" w:lineRule="auto"/>
              <w:jc w:val="both"/>
              <w:rPr>
                <w:rFonts w:cstheme="minorHAnsi"/>
                <w:b/>
                <w:sz w:val="18"/>
                <w:szCs w:val="18"/>
              </w:rPr>
            </w:pPr>
            <w:r w:rsidRPr="00292CB0">
              <w:rPr>
                <w:rFonts w:cstheme="minorHAnsi"/>
                <w:b/>
                <w:sz w:val="18"/>
                <w:szCs w:val="18"/>
              </w:rPr>
              <w:t>Podmienka, že operácie, ktoré budú financované z EPFRV, nesmú zahŕňať činnosti, ktoré boli súčasťou operácie, v prípade ktorej sa začalo alebo malo začať vymáhacie konanie v súlade s článkom 71 nariadenia Európskeho parlamentu a Rady (EÚ) č. 1303/2013 po premiestnení výrobnej činnosti mimo EÚ</w:t>
            </w:r>
          </w:p>
          <w:p w14:paraId="5A9580F7" w14:textId="1DC9A9D0" w:rsidR="0010015A" w:rsidRPr="00292CB0" w:rsidRDefault="0010015A"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V priebehu trvania zmluvy o poskytnutí NFP táto skutočnosť podlieha oznamovacej povinnosti prijímateľa voči PPA.</w:t>
            </w:r>
          </w:p>
          <w:p w14:paraId="7E024FC3" w14:textId="65E7DB10" w:rsidR="0010015A" w:rsidRPr="00292CB0" w:rsidRDefault="0010015A"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6E5EC382" w14:textId="1794A716" w:rsidR="0010015A" w:rsidRPr="00292CB0" w:rsidRDefault="0010015A" w:rsidP="004800B7">
            <w:pPr>
              <w:pStyle w:val="Default"/>
              <w:keepLines/>
              <w:widowControl w:val="0"/>
              <w:numPr>
                <w:ilvl w:val="0"/>
                <w:numId w:val="228"/>
              </w:numPr>
              <w:ind w:left="217" w:hanging="217"/>
              <w:jc w:val="both"/>
              <w:rPr>
                <w:rFonts w:asciiTheme="minorHAnsi" w:hAnsiTheme="minorHAnsi" w:cstheme="minorHAnsi"/>
                <w:bCs/>
                <w:color w:val="auto"/>
                <w:sz w:val="16"/>
                <w:szCs w:val="16"/>
              </w:rPr>
            </w:pPr>
            <w:r w:rsidRPr="00292CB0">
              <w:rPr>
                <w:rFonts w:asciiTheme="minorHAnsi" w:hAnsiTheme="minorHAnsi" w:cstheme="minorHAnsi"/>
                <w:color w:val="auto"/>
                <w:sz w:val="16"/>
                <w:szCs w:val="16"/>
              </w:rPr>
              <w:t xml:space="preserve">Formulár </w:t>
            </w:r>
            <w:proofErr w:type="spellStart"/>
            <w:r w:rsidRPr="00292CB0">
              <w:rPr>
                <w:rFonts w:asciiTheme="minorHAnsi" w:hAnsiTheme="minorHAnsi" w:cstheme="minorHAnsi"/>
                <w:color w:val="auto"/>
                <w:sz w:val="16"/>
                <w:szCs w:val="16"/>
              </w:rPr>
              <w:t>ŽoNFP</w:t>
            </w:r>
            <w:proofErr w:type="spellEnd"/>
            <w:r w:rsidRPr="00292CB0">
              <w:rPr>
                <w:rFonts w:asciiTheme="minorHAnsi" w:hAnsiTheme="minorHAnsi" w:cstheme="minorHAnsi"/>
                <w:color w:val="auto"/>
                <w:sz w:val="16"/>
                <w:szCs w:val="16"/>
              </w:rPr>
              <w:t xml:space="preserve"> (tabuľka č. 15 - Čestné vyhlásenie žiadateľa) </w:t>
            </w:r>
          </w:p>
          <w:p w14:paraId="4EEB2B93" w14:textId="2E1C6110" w:rsidR="0010015A" w:rsidRPr="00292CB0" w:rsidRDefault="00C0143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1A52F4A6" w14:textId="139BCA85" w:rsidR="0010015A" w:rsidRPr="00292CB0" w:rsidRDefault="00735538" w:rsidP="009F1D61">
            <w:pPr>
              <w:pStyle w:val="Odsekzoznamu"/>
              <w:numPr>
                <w:ilvl w:val="0"/>
                <w:numId w:val="103"/>
              </w:numPr>
              <w:tabs>
                <w:tab w:val="left" w:pos="567"/>
              </w:tabs>
              <w:spacing w:after="0" w:line="240" w:lineRule="auto"/>
              <w:ind w:left="213" w:hanging="213"/>
              <w:jc w:val="both"/>
              <w:rPr>
                <w:rFonts w:cstheme="minorHAnsi"/>
                <w:b/>
                <w:sz w:val="16"/>
                <w:szCs w:val="16"/>
                <w:u w:val="single"/>
              </w:rPr>
            </w:pPr>
            <w:r w:rsidRPr="00292CB0">
              <w:rPr>
                <w:rFonts w:cstheme="minorHAnsi"/>
                <w:sz w:val="16"/>
                <w:szCs w:val="16"/>
              </w:rPr>
              <w:t>v zmysle dokumentácie uvedenej v časti</w:t>
            </w:r>
            <w:r w:rsidR="0010015A" w:rsidRPr="00292CB0">
              <w:rPr>
                <w:rFonts w:cstheme="minorHAnsi"/>
                <w:sz w:val="16"/>
                <w:szCs w:val="16"/>
              </w:rPr>
              <w:t xml:space="preserve"> „Forma a spôsob preukázania splnenia PPP“</w:t>
            </w:r>
          </w:p>
        </w:tc>
      </w:tr>
      <w:tr w:rsidR="00292CB0" w:rsidRPr="00292CB0" w14:paraId="215E5A9E" w14:textId="77777777" w:rsidTr="006F6409">
        <w:trPr>
          <w:trHeight w:val="284"/>
          <w:jc w:val="right"/>
        </w:trPr>
        <w:tc>
          <w:tcPr>
            <w:tcW w:w="562" w:type="dxa"/>
            <w:shd w:val="clear" w:color="auto" w:fill="auto"/>
            <w:vAlign w:val="center"/>
          </w:tcPr>
          <w:p w14:paraId="1963B878" w14:textId="064DD759" w:rsidR="0010015A" w:rsidRPr="00292CB0" w:rsidRDefault="00314487" w:rsidP="002C09AB">
            <w:pPr>
              <w:spacing w:after="0" w:line="240" w:lineRule="auto"/>
              <w:jc w:val="center"/>
              <w:rPr>
                <w:rFonts w:cstheme="minorHAnsi"/>
                <w:b/>
                <w:strike/>
                <w:sz w:val="16"/>
                <w:szCs w:val="16"/>
              </w:rPr>
            </w:pPr>
            <w:r w:rsidRPr="00292CB0">
              <w:rPr>
                <w:rFonts w:cstheme="minorHAnsi"/>
                <w:b/>
                <w:bCs/>
                <w:sz w:val="16"/>
                <w:szCs w:val="16"/>
              </w:rPr>
              <w:t>1.13</w:t>
            </w:r>
          </w:p>
        </w:tc>
        <w:tc>
          <w:tcPr>
            <w:tcW w:w="13608" w:type="dxa"/>
            <w:shd w:val="clear" w:color="auto" w:fill="auto"/>
            <w:vAlign w:val="center"/>
          </w:tcPr>
          <w:p w14:paraId="6C678CBD" w14:textId="5E5BB2B6" w:rsidR="0010015A" w:rsidRPr="00292CB0" w:rsidRDefault="0010015A" w:rsidP="002C09AB">
            <w:pPr>
              <w:spacing w:after="0" w:line="240" w:lineRule="auto"/>
              <w:rPr>
                <w:rFonts w:cstheme="minorHAnsi"/>
                <w:b/>
                <w:sz w:val="18"/>
                <w:szCs w:val="18"/>
              </w:rPr>
            </w:pPr>
            <w:r w:rsidRPr="00292CB0">
              <w:rPr>
                <w:rFonts w:cstheme="minorHAnsi"/>
                <w:b/>
                <w:sz w:val="18"/>
                <w:szCs w:val="18"/>
              </w:rPr>
              <w:t>Podmienka, že investícia musí byť v súlade s normami EÚ a SR, týkajúcimi sa danej investície</w:t>
            </w:r>
          </w:p>
          <w:p w14:paraId="5CFA3149" w14:textId="62573922" w:rsidR="0010015A" w:rsidRPr="00292CB0" w:rsidRDefault="0010015A" w:rsidP="00E03997">
            <w:pPr>
              <w:pStyle w:val="Default"/>
              <w:keepLines/>
              <w:widowControl w:val="0"/>
              <w:jc w:val="both"/>
              <w:rPr>
                <w:rFonts w:cstheme="minorHAnsi"/>
                <w:sz w:val="16"/>
                <w:szCs w:val="16"/>
              </w:rPr>
            </w:pPr>
            <w:r w:rsidRPr="00292CB0">
              <w:rPr>
                <w:rFonts w:asciiTheme="minorHAnsi" w:hAnsiTheme="minorHAnsi" w:cstheme="minorHAnsi"/>
                <w:b/>
                <w:color w:val="auto"/>
                <w:sz w:val="16"/>
                <w:szCs w:val="16"/>
              </w:rPr>
              <w:t>Investícia musí byť v súlade s normami EÚ a SR, týkajúcimi sa danej investície</w:t>
            </w:r>
            <w:r w:rsidR="00735538" w:rsidRPr="00292CB0">
              <w:rPr>
                <w:rFonts w:asciiTheme="minorHAnsi" w:hAnsiTheme="minorHAnsi" w:cstheme="minorHAnsi"/>
                <w:b/>
                <w:color w:val="auto"/>
                <w:sz w:val="16"/>
                <w:szCs w:val="16"/>
              </w:rPr>
              <w:t xml:space="preserve">. </w:t>
            </w: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 (tabuľka č. 15 - Čestné vyhlásenie žiadateľa)</w:t>
            </w:r>
          </w:p>
          <w:p w14:paraId="0541A9F2" w14:textId="2A4BF0EE" w:rsidR="0010015A" w:rsidRPr="00292CB0" w:rsidRDefault="0010015A"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w:t>
            </w:r>
            <w:r w:rsidR="00C01431" w:rsidRPr="00292CB0">
              <w:rPr>
                <w:rFonts w:cstheme="minorHAnsi"/>
                <w:b/>
                <w:sz w:val="18"/>
                <w:szCs w:val="18"/>
                <w:u w:val="single"/>
              </w:rPr>
              <w:t>b overenia</w:t>
            </w:r>
          </w:p>
          <w:p w14:paraId="5D29A2FB" w14:textId="3C4D1219" w:rsidR="0010015A" w:rsidRPr="00292CB0" w:rsidRDefault="0010015A" w:rsidP="000E4642">
            <w:pPr>
              <w:pStyle w:val="Odsekzoznamu"/>
              <w:numPr>
                <w:ilvl w:val="0"/>
                <w:numId w:val="39"/>
              </w:numPr>
              <w:tabs>
                <w:tab w:val="left" w:pos="213"/>
              </w:tabs>
              <w:spacing w:after="0" w:line="240" w:lineRule="auto"/>
              <w:ind w:hanging="720"/>
              <w:jc w:val="both"/>
              <w:rPr>
                <w:rFonts w:cstheme="minorHAnsi"/>
                <w:b/>
                <w:sz w:val="16"/>
                <w:szCs w:val="16"/>
                <w:u w:val="single"/>
              </w:rPr>
            </w:pPr>
            <w:r w:rsidRPr="00292CB0">
              <w:rPr>
                <w:rFonts w:cstheme="minorHAnsi"/>
                <w:sz w:val="16"/>
                <w:szCs w:val="16"/>
              </w:rPr>
              <w:t xml:space="preserve">v zmysle </w:t>
            </w:r>
            <w:r w:rsidR="00735538" w:rsidRPr="00292CB0">
              <w:rPr>
                <w:rFonts w:cstheme="minorHAnsi"/>
                <w:sz w:val="16"/>
                <w:szCs w:val="16"/>
              </w:rPr>
              <w:t xml:space="preserve">dokumentácie uvedenej </w:t>
            </w:r>
            <w:r w:rsidR="00C01431" w:rsidRPr="00292CB0">
              <w:rPr>
                <w:rFonts w:cstheme="minorHAnsi"/>
                <w:sz w:val="16"/>
                <w:szCs w:val="16"/>
              </w:rPr>
              <w:t xml:space="preserve">v časti </w:t>
            </w:r>
            <w:r w:rsidRPr="00292CB0">
              <w:rPr>
                <w:rFonts w:cstheme="minorHAnsi"/>
                <w:sz w:val="16"/>
                <w:szCs w:val="16"/>
              </w:rPr>
              <w:t>„Forma a spôsob preukázania splnenia PPP“</w:t>
            </w:r>
          </w:p>
        </w:tc>
      </w:tr>
      <w:tr w:rsidR="00292CB0" w:rsidRPr="00292CB0" w14:paraId="4CE90D9B" w14:textId="77777777" w:rsidTr="006F6409">
        <w:trPr>
          <w:trHeight w:val="284"/>
          <w:jc w:val="right"/>
        </w:trPr>
        <w:tc>
          <w:tcPr>
            <w:tcW w:w="562" w:type="dxa"/>
            <w:shd w:val="clear" w:color="auto" w:fill="auto"/>
            <w:vAlign w:val="center"/>
          </w:tcPr>
          <w:p w14:paraId="3DBBD5C9" w14:textId="34188932" w:rsidR="0010015A" w:rsidRPr="00292CB0" w:rsidRDefault="00314487" w:rsidP="002C09AB">
            <w:pPr>
              <w:spacing w:after="0" w:line="240" w:lineRule="auto"/>
              <w:jc w:val="center"/>
              <w:rPr>
                <w:rFonts w:cstheme="minorHAnsi"/>
                <w:b/>
                <w:strike/>
                <w:sz w:val="16"/>
                <w:szCs w:val="16"/>
              </w:rPr>
            </w:pPr>
            <w:r w:rsidRPr="00292CB0">
              <w:rPr>
                <w:rFonts w:cstheme="minorHAnsi"/>
                <w:b/>
                <w:bCs/>
                <w:sz w:val="16"/>
                <w:szCs w:val="16"/>
              </w:rPr>
              <w:t>1.14</w:t>
            </w:r>
          </w:p>
        </w:tc>
        <w:tc>
          <w:tcPr>
            <w:tcW w:w="13608" w:type="dxa"/>
            <w:shd w:val="clear" w:color="auto" w:fill="auto"/>
            <w:vAlign w:val="center"/>
          </w:tcPr>
          <w:p w14:paraId="46166C2F" w14:textId="0D8C9DC3" w:rsidR="0010015A" w:rsidRPr="00292CB0" w:rsidRDefault="0010015A" w:rsidP="002C09AB">
            <w:pPr>
              <w:spacing w:after="0" w:line="240" w:lineRule="auto"/>
              <w:jc w:val="both"/>
              <w:rPr>
                <w:rFonts w:cstheme="minorHAnsi"/>
                <w:b/>
                <w:sz w:val="18"/>
                <w:szCs w:val="18"/>
              </w:rPr>
            </w:pPr>
            <w:r w:rsidRPr="00292CB0">
              <w:rPr>
                <w:rFonts w:cstheme="minorHAnsi"/>
                <w:b/>
                <w:sz w:val="18"/>
                <w:szCs w:val="18"/>
              </w:rPr>
              <w:t xml:space="preserve">Nenávratný finančný príspevok na operáciu, zahŕňajúcu investície do infraštruktúry alebo produktívne investície, sa musí vrátiť, ak je operácia počas 5 rokov od záverečnej platby poskytnutej prijímateľovi, alebo počas obdobia stanovenom v pravidlách o štátnej pomoci, predmetom niektorej z nasledujúcich skutočností (čl. 71 nariadenia (EÚ) č. 1303/2013): </w:t>
            </w:r>
          </w:p>
          <w:p w14:paraId="654123AF" w14:textId="77777777" w:rsidR="0010015A" w:rsidRPr="00292CB0" w:rsidRDefault="0010015A" w:rsidP="004800B7">
            <w:pPr>
              <w:pStyle w:val="Odsekzoznamu"/>
              <w:numPr>
                <w:ilvl w:val="1"/>
                <w:numId w:val="215"/>
              </w:numPr>
              <w:tabs>
                <w:tab w:val="left" w:pos="1276"/>
              </w:tabs>
              <w:suppressAutoHyphens/>
              <w:spacing w:after="0" w:line="240" w:lineRule="auto"/>
              <w:ind w:left="352" w:hanging="283"/>
              <w:contextualSpacing w:val="0"/>
              <w:rPr>
                <w:rFonts w:cstheme="minorHAnsi"/>
                <w:sz w:val="16"/>
                <w:szCs w:val="16"/>
              </w:rPr>
            </w:pPr>
            <w:r w:rsidRPr="00292CB0">
              <w:rPr>
                <w:rFonts w:cstheme="minorHAnsi"/>
                <w:sz w:val="16"/>
                <w:szCs w:val="16"/>
              </w:rPr>
              <w:t>skončenia alebo premiestnenia produktívnej činnosti mimo Slovenska;</w:t>
            </w:r>
          </w:p>
          <w:p w14:paraId="0F02DDE6" w14:textId="77777777" w:rsidR="0010015A" w:rsidRPr="00292CB0" w:rsidRDefault="0010015A" w:rsidP="004800B7">
            <w:pPr>
              <w:pStyle w:val="Odsekzoznamu"/>
              <w:numPr>
                <w:ilvl w:val="1"/>
                <w:numId w:val="215"/>
              </w:numPr>
              <w:tabs>
                <w:tab w:val="left" w:pos="1276"/>
              </w:tabs>
              <w:suppressAutoHyphens/>
              <w:spacing w:after="0" w:line="240" w:lineRule="auto"/>
              <w:ind w:left="352" w:hanging="283"/>
              <w:contextualSpacing w:val="0"/>
              <w:jc w:val="both"/>
              <w:rPr>
                <w:rFonts w:cstheme="minorHAnsi"/>
                <w:sz w:val="16"/>
                <w:szCs w:val="16"/>
              </w:rPr>
            </w:pPr>
            <w:r w:rsidRPr="00292CB0">
              <w:rPr>
                <w:rFonts w:cstheme="minorHAnsi"/>
                <w:sz w:val="16"/>
                <w:szCs w:val="16"/>
              </w:rPr>
              <w:t>zmeny vlastníctva položky infraštruktúry, ktorá poskytuje firme alebo orgánu verejnej moci neoprávnené zvýhodnenie;</w:t>
            </w:r>
          </w:p>
          <w:p w14:paraId="450F47AC" w14:textId="782498D5" w:rsidR="0010015A" w:rsidRPr="00292CB0" w:rsidRDefault="0010015A" w:rsidP="004800B7">
            <w:pPr>
              <w:pStyle w:val="Odsekzoznamu"/>
              <w:numPr>
                <w:ilvl w:val="1"/>
                <w:numId w:val="215"/>
              </w:numPr>
              <w:tabs>
                <w:tab w:val="left" w:pos="1276"/>
              </w:tabs>
              <w:suppressAutoHyphens/>
              <w:spacing w:after="0" w:line="240" w:lineRule="auto"/>
              <w:ind w:left="352" w:hanging="283"/>
              <w:contextualSpacing w:val="0"/>
              <w:jc w:val="both"/>
              <w:rPr>
                <w:rFonts w:cstheme="minorHAnsi"/>
                <w:sz w:val="16"/>
                <w:szCs w:val="16"/>
              </w:rPr>
            </w:pPr>
            <w:r w:rsidRPr="00292CB0">
              <w:rPr>
                <w:rFonts w:cstheme="minorHAnsi"/>
                <w:sz w:val="16"/>
                <w:szCs w:val="16"/>
              </w:rPr>
              <w:t>podstatnej zmeny, ktorá ovplyvňuje jej povahu, ciele alebo podmienky realizácie, čo by spôsobilo narušenie jej pôvodných cieľov.</w:t>
            </w:r>
          </w:p>
          <w:p w14:paraId="763D7476" w14:textId="77777777" w:rsidR="0010015A" w:rsidRPr="00292CB0" w:rsidRDefault="0010015A"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43C58EB4" w14:textId="5E6076F9" w:rsidR="0010015A" w:rsidRPr="00292CB0" w:rsidRDefault="0010015A" w:rsidP="000E4642">
            <w:pPr>
              <w:pStyle w:val="Odsekzoznamu"/>
              <w:numPr>
                <w:ilvl w:val="0"/>
                <w:numId w:val="44"/>
              </w:numPr>
              <w:spacing w:after="0" w:line="240" w:lineRule="auto"/>
              <w:ind w:left="209" w:hanging="209"/>
              <w:jc w:val="both"/>
              <w:rPr>
                <w:rFonts w:cstheme="minorHAnsi"/>
                <w:sz w:val="16"/>
                <w:szCs w:val="16"/>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 (tabuľka č. 15 - Čestné vyhlásenie žiadateľa)</w:t>
            </w:r>
          </w:p>
          <w:p w14:paraId="0D0064F6" w14:textId="3A7DB125" w:rsidR="0010015A" w:rsidRPr="00292CB0" w:rsidRDefault="00C0143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99D26DE" w14:textId="7732DA6C" w:rsidR="0010015A" w:rsidRPr="00292CB0" w:rsidRDefault="00735538" w:rsidP="000E4642">
            <w:pPr>
              <w:pStyle w:val="Odsekzoznamu"/>
              <w:numPr>
                <w:ilvl w:val="0"/>
                <w:numId w:val="39"/>
              </w:numPr>
              <w:tabs>
                <w:tab w:val="left" w:pos="2268"/>
              </w:tabs>
              <w:spacing w:after="0" w:line="240" w:lineRule="auto"/>
              <w:ind w:left="213" w:hanging="213"/>
              <w:jc w:val="both"/>
              <w:rPr>
                <w:rFonts w:cstheme="minorHAnsi"/>
                <w:bCs/>
                <w:iCs/>
                <w:sz w:val="16"/>
                <w:szCs w:val="16"/>
              </w:rPr>
            </w:pPr>
            <w:r w:rsidRPr="00292CB0">
              <w:rPr>
                <w:rFonts w:cstheme="minorHAnsi"/>
                <w:bCs/>
                <w:iCs/>
                <w:sz w:val="16"/>
                <w:szCs w:val="16"/>
              </w:rPr>
              <w:t>overenie</w:t>
            </w:r>
            <w:r w:rsidR="0010015A" w:rsidRPr="00292CB0">
              <w:rPr>
                <w:rFonts w:cstheme="minorHAnsi"/>
                <w:bCs/>
                <w:iCs/>
                <w:sz w:val="16"/>
                <w:szCs w:val="16"/>
              </w:rPr>
              <w:t xml:space="preserve"> prostredníctvom finančnej kontroly na mieste a ex post kontrol. V rámci „skončenia“ produktívnej činnosti sa ráta aj nezačatie produktívnej činnosti po vyplatení záverečnej </w:t>
            </w:r>
            <w:proofErr w:type="spellStart"/>
            <w:r w:rsidR="0010015A" w:rsidRPr="00292CB0">
              <w:rPr>
                <w:rFonts w:cstheme="minorHAnsi"/>
                <w:bCs/>
                <w:iCs/>
                <w:sz w:val="16"/>
                <w:szCs w:val="16"/>
              </w:rPr>
              <w:t>ŽoP</w:t>
            </w:r>
            <w:proofErr w:type="spellEnd"/>
            <w:r w:rsidR="0010015A" w:rsidRPr="00292CB0">
              <w:rPr>
                <w:rFonts w:cstheme="minorHAnsi"/>
                <w:bCs/>
                <w:iCs/>
                <w:sz w:val="16"/>
                <w:szCs w:val="16"/>
              </w:rPr>
              <w:t>. Predmet realizácie projektu je potrebné využívať na svoj cieľ v rámci celej doby udržateľnosti projektu.</w:t>
            </w:r>
          </w:p>
        </w:tc>
      </w:tr>
      <w:tr w:rsidR="00292CB0" w:rsidRPr="00292CB0" w14:paraId="58ED2722" w14:textId="77777777" w:rsidTr="006F6409">
        <w:trPr>
          <w:trHeight w:val="284"/>
          <w:jc w:val="right"/>
        </w:trPr>
        <w:tc>
          <w:tcPr>
            <w:tcW w:w="562" w:type="dxa"/>
            <w:shd w:val="clear" w:color="auto" w:fill="auto"/>
            <w:vAlign w:val="center"/>
          </w:tcPr>
          <w:p w14:paraId="262E1695" w14:textId="09D9DBEA" w:rsidR="0010015A" w:rsidRPr="00292CB0" w:rsidRDefault="00314487" w:rsidP="002C09AB">
            <w:pPr>
              <w:spacing w:after="0" w:line="240" w:lineRule="auto"/>
              <w:jc w:val="center"/>
              <w:rPr>
                <w:rFonts w:cstheme="minorHAnsi"/>
                <w:b/>
                <w:strike/>
                <w:sz w:val="16"/>
                <w:szCs w:val="16"/>
              </w:rPr>
            </w:pPr>
            <w:r w:rsidRPr="00292CB0">
              <w:rPr>
                <w:rFonts w:cstheme="minorHAnsi"/>
                <w:b/>
                <w:bCs/>
                <w:sz w:val="16"/>
                <w:szCs w:val="16"/>
              </w:rPr>
              <w:t>1.15</w:t>
            </w:r>
          </w:p>
        </w:tc>
        <w:tc>
          <w:tcPr>
            <w:tcW w:w="13608" w:type="dxa"/>
            <w:shd w:val="clear" w:color="auto" w:fill="auto"/>
            <w:vAlign w:val="center"/>
          </w:tcPr>
          <w:p w14:paraId="30A4228F" w14:textId="07959EE5" w:rsidR="0010015A" w:rsidRPr="00292CB0" w:rsidRDefault="0010015A" w:rsidP="002C09AB">
            <w:pPr>
              <w:spacing w:after="0" w:line="240" w:lineRule="auto"/>
              <w:jc w:val="both"/>
              <w:rPr>
                <w:rFonts w:cstheme="minorHAnsi"/>
                <w:b/>
                <w:sz w:val="18"/>
                <w:szCs w:val="18"/>
              </w:rPr>
            </w:pPr>
            <w:r w:rsidRPr="00292CB0">
              <w:rPr>
                <w:rFonts w:cstheme="minorHAnsi"/>
                <w:b/>
                <w:sz w:val="18"/>
                <w:szCs w:val="18"/>
              </w:rPr>
              <w:t xml:space="preserve">Podmienka, že žiadateľ dodržuje princíp zákazu konfliktu záujmov v súlade so zákonom č. 292/2014 </w:t>
            </w:r>
            <w:proofErr w:type="spellStart"/>
            <w:r w:rsidRPr="00292CB0">
              <w:rPr>
                <w:rFonts w:cstheme="minorHAnsi"/>
                <w:b/>
                <w:sz w:val="18"/>
                <w:szCs w:val="18"/>
              </w:rPr>
              <w:t>Z.z</w:t>
            </w:r>
            <w:proofErr w:type="spellEnd"/>
            <w:r w:rsidRPr="00292CB0">
              <w:rPr>
                <w:rFonts w:cstheme="minorHAnsi"/>
                <w:b/>
                <w:sz w:val="18"/>
                <w:szCs w:val="18"/>
              </w:rPr>
              <w:t>. o príspevku poskytovanom z európskych štrukturálnych a investičných fondov a o zmene a doplnení niektorých zákonov</w:t>
            </w:r>
          </w:p>
          <w:p w14:paraId="4655D442" w14:textId="40D6B310" w:rsidR="0010015A" w:rsidRPr="00292CB0" w:rsidRDefault="0010015A"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 xml:space="preserve">Žiadateľ musí dodržiavať princíp zákazu konfliktu záujmov v súlade so zákonom č. 292/2014 </w:t>
            </w:r>
            <w:proofErr w:type="spellStart"/>
            <w:r w:rsidRPr="00292CB0">
              <w:rPr>
                <w:rFonts w:asciiTheme="minorHAnsi" w:hAnsiTheme="minorHAnsi" w:cstheme="minorHAnsi"/>
                <w:sz w:val="16"/>
                <w:szCs w:val="16"/>
              </w:rPr>
              <w:t>Z.z</w:t>
            </w:r>
            <w:proofErr w:type="spellEnd"/>
            <w:r w:rsidRPr="00292CB0">
              <w:rPr>
                <w:rFonts w:asciiTheme="minorHAnsi" w:hAnsiTheme="minorHAnsi" w:cstheme="minorHAnsi"/>
                <w:sz w:val="16"/>
                <w:szCs w:val="16"/>
              </w:rPr>
              <w:t>. o príspevku poskytovanom z európskych štrukturálnych a investičných fondov a o zmene a doplnení niektorých zákonov</w:t>
            </w:r>
            <w:r w:rsidRPr="00292CB0">
              <w:rPr>
                <w:rStyle w:val="Odkaznapoznmkupodiarou"/>
                <w:rFonts w:asciiTheme="minorHAnsi" w:hAnsiTheme="minorHAnsi" w:cstheme="minorHAnsi"/>
                <w:sz w:val="16"/>
                <w:szCs w:val="16"/>
              </w:rPr>
              <w:footnoteReference w:id="10"/>
            </w:r>
            <w:r w:rsidRPr="00292CB0">
              <w:rPr>
                <w:rFonts w:asciiTheme="minorHAnsi" w:hAnsiTheme="minorHAnsi" w:cstheme="minorHAnsi"/>
                <w:sz w:val="16"/>
                <w:szCs w:val="16"/>
              </w:rPr>
              <w:t>.</w:t>
            </w:r>
          </w:p>
          <w:p w14:paraId="65BCB7B3" w14:textId="77777777" w:rsidR="0010015A" w:rsidRPr="00292CB0" w:rsidRDefault="0010015A"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1AED2FBC" w14:textId="064595E7" w:rsidR="0010015A" w:rsidRPr="00292CB0" w:rsidRDefault="0010015A" w:rsidP="000E4642">
            <w:pPr>
              <w:pStyle w:val="Odsekzoznamu"/>
              <w:numPr>
                <w:ilvl w:val="0"/>
                <w:numId w:val="44"/>
              </w:numPr>
              <w:spacing w:after="0" w:line="240" w:lineRule="auto"/>
              <w:ind w:left="209" w:hanging="209"/>
              <w:jc w:val="both"/>
              <w:rPr>
                <w:rFonts w:cstheme="minorHAnsi"/>
                <w:sz w:val="16"/>
                <w:szCs w:val="16"/>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(tabuľka č. 15 - Čestné vyhlásenie žiadateľa)</w:t>
            </w:r>
          </w:p>
          <w:p w14:paraId="184D0150" w14:textId="0182D19E" w:rsidR="0010015A" w:rsidRPr="00292CB0" w:rsidRDefault="0010015A"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18964BF8" w14:textId="42A97646" w:rsidR="0010015A" w:rsidRPr="00292CB0" w:rsidRDefault="00735538" w:rsidP="000E4642">
            <w:pPr>
              <w:pStyle w:val="Odsekzoznamu"/>
              <w:numPr>
                <w:ilvl w:val="0"/>
                <w:numId w:val="39"/>
              </w:numPr>
              <w:tabs>
                <w:tab w:val="left" w:pos="851"/>
                <w:tab w:val="left" w:pos="1276"/>
                <w:tab w:val="left" w:pos="2268"/>
              </w:tabs>
              <w:spacing w:after="0" w:line="240" w:lineRule="auto"/>
              <w:ind w:left="213" w:hanging="213"/>
              <w:jc w:val="both"/>
              <w:rPr>
                <w:rFonts w:cstheme="minorHAnsi"/>
                <w:sz w:val="16"/>
                <w:szCs w:val="16"/>
              </w:rPr>
            </w:pPr>
            <w:r w:rsidRPr="00292CB0">
              <w:rPr>
                <w:rFonts w:cstheme="minorHAnsi"/>
                <w:sz w:val="16"/>
                <w:szCs w:val="16"/>
              </w:rPr>
              <w:t xml:space="preserve">overenie </w:t>
            </w:r>
            <w:r w:rsidR="0010015A" w:rsidRPr="00292CB0">
              <w:rPr>
                <w:rFonts w:cstheme="minorHAnsi"/>
                <w:sz w:val="16"/>
                <w:szCs w:val="16"/>
              </w:rPr>
              <w:t>konflikt</w:t>
            </w:r>
            <w:r w:rsidRPr="00292CB0">
              <w:rPr>
                <w:rFonts w:cstheme="minorHAnsi"/>
                <w:sz w:val="16"/>
                <w:szCs w:val="16"/>
              </w:rPr>
              <w:t>u</w:t>
            </w:r>
            <w:r w:rsidR="0010015A" w:rsidRPr="00292CB0">
              <w:rPr>
                <w:rFonts w:cstheme="minorHAnsi"/>
                <w:sz w:val="16"/>
                <w:szCs w:val="16"/>
              </w:rPr>
              <w:t xml:space="preserve"> záujmov prostredníctvom automatizovanej databázy</w:t>
            </w:r>
            <w:r w:rsidRPr="00292CB0">
              <w:rPr>
                <w:rFonts w:cstheme="minorHAnsi"/>
                <w:sz w:val="16"/>
                <w:szCs w:val="16"/>
              </w:rPr>
              <w:t xml:space="preserve"> PPA</w:t>
            </w:r>
          </w:p>
        </w:tc>
      </w:tr>
      <w:tr w:rsidR="00292CB0" w:rsidRPr="00292CB0" w14:paraId="365AC948" w14:textId="77777777" w:rsidTr="006F6409">
        <w:trPr>
          <w:trHeight w:val="284"/>
          <w:jc w:val="right"/>
        </w:trPr>
        <w:tc>
          <w:tcPr>
            <w:tcW w:w="562" w:type="dxa"/>
            <w:shd w:val="clear" w:color="auto" w:fill="auto"/>
            <w:vAlign w:val="center"/>
          </w:tcPr>
          <w:p w14:paraId="3112BDC5" w14:textId="79CE0BB6" w:rsidR="00314487" w:rsidRPr="00292CB0" w:rsidRDefault="00314487" w:rsidP="002C09AB">
            <w:pPr>
              <w:spacing w:after="0" w:line="240" w:lineRule="auto"/>
              <w:jc w:val="center"/>
              <w:rPr>
                <w:rFonts w:cstheme="minorHAnsi"/>
                <w:b/>
                <w:strike/>
                <w:sz w:val="16"/>
                <w:szCs w:val="16"/>
              </w:rPr>
            </w:pPr>
            <w:r w:rsidRPr="00292CB0">
              <w:rPr>
                <w:rFonts w:cstheme="minorHAnsi"/>
                <w:b/>
                <w:bCs/>
                <w:sz w:val="16"/>
                <w:szCs w:val="16"/>
              </w:rPr>
              <w:t>1.16</w:t>
            </w:r>
          </w:p>
        </w:tc>
        <w:tc>
          <w:tcPr>
            <w:tcW w:w="13608" w:type="dxa"/>
            <w:shd w:val="clear" w:color="auto" w:fill="auto"/>
            <w:vAlign w:val="center"/>
          </w:tcPr>
          <w:p w14:paraId="736BEA52" w14:textId="1A869D8D" w:rsidR="00314487" w:rsidRPr="00292CB0" w:rsidRDefault="00314487" w:rsidP="002C09AB">
            <w:pPr>
              <w:spacing w:after="0" w:line="240" w:lineRule="auto"/>
              <w:jc w:val="both"/>
              <w:rPr>
                <w:rFonts w:cstheme="minorHAnsi"/>
                <w:b/>
                <w:sz w:val="16"/>
                <w:szCs w:val="16"/>
              </w:rPr>
            </w:pPr>
            <w:r w:rsidRPr="00292CB0">
              <w:rPr>
                <w:rFonts w:cstheme="minorHAnsi"/>
                <w:b/>
                <w:sz w:val="18"/>
                <w:szCs w:val="18"/>
              </w:rPr>
              <w:t>Podmienka, že žiadateľ zabezpečí hospodárnosť, efektívnosť a účinnosť použitia verejných prostriedkov</w:t>
            </w:r>
            <w:r w:rsidRPr="00292CB0">
              <w:rPr>
                <w:rStyle w:val="Odkaznapoznmkupodiarou"/>
                <w:rFonts w:cstheme="minorHAnsi"/>
                <w:b/>
                <w:sz w:val="16"/>
                <w:szCs w:val="16"/>
              </w:rPr>
              <w:footnoteReference w:id="11"/>
            </w:r>
          </w:p>
          <w:p w14:paraId="59AE08EB" w14:textId="77777777" w:rsidR="002E1B3F" w:rsidRDefault="00314487" w:rsidP="002E1B3F">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Žiadateľ musí zabezpečiť hospodárnosť, efektívnosť a účinnosť p</w:t>
            </w:r>
            <w:r w:rsidR="001A7F27" w:rsidRPr="00292CB0">
              <w:rPr>
                <w:rFonts w:asciiTheme="minorHAnsi" w:hAnsiTheme="minorHAnsi" w:cstheme="minorHAnsi"/>
                <w:color w:val="auto"/>
                <w:sz w:val="16"/>
                <w:szCs w:val="16"/>
              </w:rPr>
              <w:t xml:space="preserve">oužitia verejných prostriedkov. </w:t>
            </w:r>
            <w:r w:rsidR="002E1B3F">
              <w:rPr>
                <w:rFonts w:asciiTheme="minorHAnsi" w:hAnsiTheme="minorHAnsi" w:cstheme="minorHAnsi"/>
                <w:color w:val="auto"/>
                <w:sz w:val="16"/>
                <w:szCs w:val="16"/>
              </w:rPr>
              <w:t xml:space="preserve"> </w:t>
            </w:r>
          </w:p>
          <w:p w14:paraId="6E23F307" w14:textId="6A254B01" w:rsidR="002E1B3F" w:rsidRPr="00E03997" w:rsidRDefault="002E1B3F" w:rsidP="002E1B3F">
            <w:pPr>
              <w:spacing w:after="0" w:line="240" w:lineRule="auto"/>
              <w:jc w:val="both"/>
              <w:rPr>
                <w:sz w:val="16"/>
                <w:szCs w:val="16"/>
              </w:rPr>
            </w:pPr>
            <w:r w:rsidRPr="00E03997">
              <w:rPr>
                <w:sz w:val="16"/>
                <w:szCs w:val="16"/>
              </w:rPr>
              <w:t xml:space="preserve">Maximálna výška NFP na 1 projekt v rámci PRV (okrem aktivít zameraných na chod MAS a animácie) je 100 000 EUR. </w:t>
            </w:r>
            <w:r w:rsidRPr="00E03997">
              <w:rPr>
                <w:rFonts w:eastAsia="Calibri" w:cs="Calibri"/>
                <w:sz w:val="16"/>
                <w:szCs w:val="16"/>
              </w:rPr>
              <w:t xml:space="preserve">V prípade aplikácie zjednodušeného vykazovania výdavkov (jednorazová platba) platí, že maximálna výška NFP na 1 projekt je 100 000 EUR z celkových oprávnených výdavkov na projekt. Suma 100 000 EUR sa považuje za maximálnu verejnú podporu, ktorá sa má vyplatiť prijímateľovi, </w:t>
            </w:r>
            <w:proofErr w:type="spellStart"/>
            <w:r w:rsidRPr="00E03997">
              <w:rPr>
                <w:rFonts w:eastAsia="Calibri" w:cs="Calibri"/>
                <w:sz w:val="16"/>
                <w:szCs w:val="16"/>
              </w:rPr>
              <w:t>t.j</w:t>
            </w:r>
            <w:proofErr w:type="spellEnd"/>
            <w:r w:rsidRPr="00E03997">
              <w:rPr>
                <w:rFonts w:eastAsia="Calibri" w:cs="Calibri"/>
                <w:sz w:val="16"/>
                <w:szCs w:val="16"/>
              </w:rPr>
              <w:t>. žiadateľ v </w:t>
            </w:r>
            <w:proofErr w:type="spellStart"/>
            <w:r w:rsidRPr="00E03997">
              <w:rPr>
                <w:rFonts w:eastAsia="Calibri" w:cs="Calibri"/>
                <w:sz w:val="16"/>
                <w:szCs w:val="16"/>
              </w:rPr>
              <w:t>ŽoNFP</w:t>
            </w:r>
            <w:proofErr w:type="spellEnd"/>
            <w:r w:rsidRPr="00E03997">
              <w:rPr>
                <w:rFonts w:eastAsia="Calibri" w:cs="Calibri"/>
                <w:sz w:val="16"/>
                <w:szCs w:val="16"/>
              </w:rPr>
              <w:t xml:space="preserve"> musí deklarovať, či na projekt dostáva, alebo plánuje žiadať aj iné verejné podpory (spolufinancovanie žiadateľa v zmysle stanovenej intenzity pomoci sa pri stanovení verejnej podpory vyplatenej prijímateľovi neberie do úvahy). </w:t>
            </w:r>
          </w:p>
          <w:p w14:paraId="2146BCAA" w14:textId="00527CD7" w:rsidR="002E1B3F" w:rsidRPr="00E03997" w:rsidRDefault="002E1B3F" w:rsidP="002E1B3F">
            <w:pPr>
              <w:spacing w:after="0" w:line="240" w:lineRule="auto"/>
              <w:jc w:val="both"/>
              <w:rPr>
                <w:rFonts w:cs="Calibri"/>
                <w:sz w:val="16"/>
                <w:szCs w:val="16"/>
              </w:rPr>
            </w:pPr>
            <w:r w:rsidRPr="00E03997">
              <w:rPr>
                <w:rFonts w:eastAsia="Calibri" w:cs="Calibri"/>
                <w:sz w:val="16"/>
                <w:szCs w:val="16"/>
              </w:rPr>
              <w:lastRenderedPageBreak/>
              <w:t xml:space="preserve">V prípade </w:t>
            </w:r>
            <w:proofErr w:type="spellStart"/>
            <w:r w:rsidRPr="00E03997">
              <w:rPr>
                <w:rFonts w:eastAsia="Calibri" w:cs="Calibri"/>
                <w:sz w:val="16"/>
                <w:szCs w:val="16"/>
              </w:rPr>
              <w:t>podopatrenia</w:t>
            </w:r>
            <w:proofErr w:type="spellEnd"/>
            <w:r w:rsidRPr="00E03997">
              <w:rPr>
                <w:rFonts w:eastAsia="Calibri" w:cs="Calibri"/>
                <w:sz w:val="16"/>
                <w:szCs w:val="16"/>
              </w:rPr>
              <w:t xml:space="preserve"> 7.2, </w:t>
            </w:r>
            <w:proofErr w:type="spellStart"/>
            <w:r w:rsidRPr="00E03997">
              <w:rPr>
                <w:rFonts w:eastAsia="Calibri" w:cs="Calibri"/>
                <w:sz w:val="16"/>
                <w:szCs w:val="16"/>
              </w:rPr>
              <w:t>podopatrenia</w:t>
            </w:r>
            <w:proofErr w:type="spellEnd"/>
            <w:r w:rsidRPr="00E03997">
              <w:rPr>
                <w:rFonts w:eastAsia="Calibri" w:cs="Calibri"/>
                <w:sz w:val="16"/>
                <w:szCs w:val="16"/>
              </w:rPr>
              <w:t xml:space="preserve"> 7.4, </w:t>
            </w:r>
            <w:proofErr w:type="spellStart"/>
            <w:r w:rsidRPr="00E03997">
              <w:rPr>
                <w:rFonts w:eastAsia="Calibri" w:cs="Calibri"/>
                <w:sz w:val="16"/>
                <w:szCs w:val="16"/>
              </w:rPr>
              <w:t>podopatrenia</w:t>
            </w:r>
            <w:proofErr w:type="spellEnd"/>
            <w:r w:rsidRPr="00E03997">
              <w:rPr>
                <w:rFonts w:eastAsia="Calibri" w:cs="Calibri"/>
                <w:sz w:val="16"/>
                <w:szCs w:val="16"/>
              </w:rPr>
              <w:t xml:space="preserve"> 7.5 a </w:t>
            </w:r>
            <w:proofErr w:type="spellStart"/>
            <w:r w:rsidRPr="00E03997">
              <w:rPr>
                <w:rFonts w:eastAsia="Calibri" w:cs="Calibri"/>
                <w:sz w:val="16"/>
                <w:szCs w:val="16"/>
              </w:rPr>
              <w:t>podopatrenia</w:t>
            </w:r>
            <w:proofErr w:type="spellEnd"/>
            <w:r w:rsidRPr="00E03997">
              <w:rPr>
                <w:rFonts w:eastAsia="Calibri" w:cs="Calibri"/>
                <w:sz w:val="16"/>
                <w:szCs w:val="16"/>
              </w:rPr>
              <w:t xml:space="preserve"> 7.6, ktorých celkové výdavky projektu presahujú sumu 100 000 EUR (bez ohľadu na intenzitu pomoci) nebude uplatňovaná jednorazová platba (návrh rozpočtu) v rámci zjednodušeného vykazovania výdavkov - </w:t>
            </w:r>
            <w:r w:rsidRPr="00E03997">
              <w:rPr>
                <w:rFonts w:eastAsia="Calibri" w:cs="Calibri"/>
                <w:sz w:val="16"/>
                <w:szCs w:val="16"/>
                <w:shd w:val="clear" w:color="auto" w:fill="FFFFFF"/>
              </w:rPr>
              <w:t xml:space="preserve">žiadateľ/prijímateľ je povinný postupovať v zmysle </w:t>
            </w:r>
            <w:r w:rsidRPr="00E03997">
              <w:rPr>
                <w:rFonts w:eastAsia="Calibri" w:cs="Calibri"/>
                <w:sz w:val="16"/>
                <w:szCs w:val="16"/>
              </w:rPr>
              <w:t xml:space="preserve">zákona o verejnom obstarávaní alebo prostredníctvom Usmernenia č.8 Pôdohospodárskej platobnej agentúry k obstarávaniu tovarov, stavebných prác a služieb financovaných z PRV SR 2014 – 2022. </w:t>
            </w:r>
            <w:r w:rsidRPr="00E03997">
              <w:rPr>
                <w:rFonts w:cs="Calibri"/>
                <w:sz w:val="16"/>
                <w:szCs w:val="16"/>
              </w:rPr>
              <w:t xml:space="preserve"> </w:t>
            </w:r>
          </w:p>
          <w:p w14:paraId="0293C0EA" w14:textId="54A6E25C" w:rsidR="002E1B3F" w:rsidRPr="00E03997" w:rsidRDefault="002E1B3F" w:rsidP="002E1B3F">
            <w:pPr>
              <w:spacing w:after="0" w:line="240" w:lineRule="auto"/>
              <w:jc w:val="both"/>
              <w:rPr>
                <w:sz w:val="16"/>
                <w:szCs w:val="16"/>
              </w:rPr>
            </w:pPr>
            <w:r w:rsidRPr="00E03997">
              <w:rPr>
                <w:sz w:val="16"/>
                <w:szCs w:val="16"/>
              </w:rPr>
              <w:t>PPA u </w:t>
            </w:r>
            <w:proofErr w:type="spellStart"/>
            <w:r w:rsidRPr="00E03997">
              <w:rPr>
                <w:sz w:val="16"/>
                <w:szCs w:val="16"/>
              </w:rPr>
              <w:t>podopatrení</w:t>
            </w:r>
            <w:proofErr w:type="spellEnd"/>
            <w:r w:rsidRPr="00E03997">
              <w:rPr>
                <w:sz w:val="16"/>
                <w:szCs w:val="16"/>
              </w:rPr>
              <w:t xml:space="preserve"> v rámci stratégie CLLD nevykonáva kontrolu verejného obstarávania, avšak uvedeným nie sú dotknuté povinnosti žiadateľa/prijímateľa  plne dodržiavať všetky uplatniteľné právne predpisy Únie a vnútroštátne právne predpisy, ako je zverejňovanie, zákon o verejnom obstarávaní v platnom znení, účtovná evidencia výdavkoch, zákon o rozpočtových pravidlách a pod. (uvedené znamená, že nie sú vylúčené kontroly akou je napr. kontrola procesu VO relevantnými kontrolnými orgánmi),</w:t>
            </w:r>
          </w:p>
          <w:p w14:paraId="795C87ED" w14:textId="5FE6B380" w:rsidR="002E1B3F" w:rsidRPr="002E1B3F" w:rsidRDefault="002E1B3F" w:rsidP="002E1B3F">
            <w:pPr>
              <w:spacing w:after="0" w:line="240" w:lineRule="auto"/>
              <w:jc w:val="both"/>
              <w:rPr>
                <w:color w:val="FF0000"/>
                <w:sz w:val="16"/>
                <w:szCs w:val="16"/>
              </w:rPr>
            </w:pPr>
            <w:r w:rsidRPr="00E03997">
              <w:rPr>
                <w:bCs/>
                <w:sz w:val="16"/>
                <w:szCs w:val="16"/>
                <w:lang w:eastAsia="sk-SK"/>
              </w:rPr>
              <w:t>Žiadateľ/prijímateľ, ktorý je  verejným obstarávateľom (§7 ZVO) alebo obstarávateľom  (§9 ZVO) je povinný postupovať v zmysle ustanovení tohto zákona</w:t>
            </w:r>
            <w:r w:rsidRPr="002E1B3F">
              <w:rPr>
                <w:bCs/>
                <w:color w:val="FF0000"/>
                <w:sz w:val="16"/>
                <w:szCs w:val="16"/>
                <w:lang w:eastAsia="sk-SK"/>
              </w:rPr>
              <w:t>.</w:t>
            </w:r>
          </w:p>
          <w:p w14:paraId="5527733D" w14:textId="2CA23269" w:rsidR="00314487" w:rsidRPr="00292CB0" w:rsidRDefault="00314487" w:rsidP="000E4642">
            <w:pPr>
              <w:pStyle w:val="Odsekzoznamu"/>
              <w:numPr>
                <w:ilvl w:val="0"/>
                <w:numId w:val="44"/>
              </w:numPr>
              <w:spacing w:after="0" w:line="240" w:lineRule="auto"/>
              <w:ind w:left="209" w:hanging="209"/>
              <w:jc w:val="both"/>
              <w:rPr>
                <w:rFonts w:cstheme="minorHAnsi"/>
                <w:sz w:val="16"/>
                <w:szCs w:val="16"/>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 (tabuľka č. 11</w:t>
            </w:r>
            <w:r w:rsidR="001A7F27" w:rsidRPr="00292CB0">
              <w:rPr>
                <w:rFonts w:cstheme="minorHAnsi"/>
                <w:sz w:val="16"/>
                <w:szCs w:val="16"/>
              </w:rPr>
              <w:t xml:space="preserve"> – Rozpočet </w:t>
            </w:r>
            <w:r w:rsidRPr="00292CB0">
              <w:rPr>
                <w:rFonts w:cstheme="minorHAnsi"/>
                <w:sz w:val="16"/>
                <w:szCs w:val="16"/>
              </w:rPr>
              <w:t>projektu)</w:t>
            </w:r>
          </w:p>
          <w:p w14:paraId="01E5BCEA" w14:textId="6BC09235" w:rsidR="00314487" w:rsidRPr="00292CB0" w:rsidRDefault="00314487" w:rsidP="000E4642">
            <w:pPr>
              <w:pStyle w:val="Odsekzoznamu"/>
              <w:numPr>
                <w:ilvl w:val="0"/>
                <w:numId w:val="44"/>
              </w:numPr>
              <w:spacing w:after="0" w:line="240" w:lineRule="auto"/>
              <w:ind w:left="209" w:hanging="209"/>
              <w:jc w:val="both"/>
              <w:rPr>
                <w:rFonts w:cstheme="minorHAnsi"/>
                <w:sz w:val="16"/>
                <w:szCs w:val="16"/>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 (tabuľka č. 15 - Čestné vyhlásenie žiadateľa)</w:t>
            </w:r>
          </w:p>
          <w:p w14:paraId="658D01F2" w14:textId="34EAD924" w:rsidR="00314487" w:rsidRPr="00292CB0" w:rsidRDefault="001A7F27"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464493F" w14:textId="33AC490A" w:rsidR="00842C5D" w:rsidRPr="00292CB0" w:rsidRDefault="001A7F27" w:rsidP="004800B7">
            <w:pPr>
              <w:pStyle w:val="Odsekzoznamu"/>
              <w:numPr>
                <w:ilvl w:val="0"/>
                <w:numId w:val="224"/>
              </w:numPr>
              <w:tabs>
                <w:tab w:val="left" w:pos="567"/>
              </w:tabs>
              <w:spacing w:after="0" w:line="240" w:lineRule="auto"/>
              <w:ind w:left="213" w:hanging="213"/>
              <w:jc w:val="both"/>
              <w:rPr>
                <w:rFonts w:cstheme="minorHAnsi"/>
                <w:b/>
                <w:sz w:val="16"/>
                <w:szCs w:val="16"/>
                <w:u w:val="single"/>
              </w:rPr>
            </w:pPr>
            <w:r w:rsidRPr="00292CB0">
              <w:rPr>
                <w:rFonts w:cstheme="minorHAnsi"/>
                <w:sz w:val="16"/>
                <w:szCs w:val="16"/>
              </w:rPr>
              <w:t xml:space="preserve">v zmysle dokumentácie uvedenej v časti </w:t>
            </w:r>
            <w:r w:rsidR="00314487" w:rsidRPr="00292CB0">
              <w:rPr>
                <w:rFonts w:cstheme="minorHAnsi"/>
                <w:sz w:val="16"/>
                <w:szCs w:val="16"/>
              </w:rPr>
              <w:t>„Forma a spôsob preukázania splnenia PPP“</w:t>
            </w:r>
          </w:p>
        </w:tc>
      </w:tr>
      <w:tr w:rsidR="00292CB0" w:rsidRPr="00292CB0" w14:paraId="5123643B" w14:textId="77777777" w:rsidTr="006F6409">
        <w:trPr>
          <w:trHeight w:val="284"/>
          <w:jc w:val="right"/>
        </w:trPr>
        <w:tc>
          <w:tcPr>
            <w:tcW w:w="562" w:type="dxa"/>
            <w:shd w:val="clear" w:color="auto" w:fill="auto"/>
            <w:vAlign w:val="center"/>
          </w:tcPr>
          <w:p w14:paraId="542CC0C2" w14:textId="506EFC52" w:rsidR="00314487" w:rsidRPr="00292CB0" w:rsidRDefault="00314487" w:rsidP="002C09AB">
            <w:pPr>
              <w:spacing w:after="0" w:line="240" w:lineRule="auto"/>
              <w:jc w:val="center"/>
              <w:rPr>
                <w:rFonts w:cstheme="minorHAnsi"/>
                <w:b/>
                <w:strike/>
                <w:sz w:val="16"/>
                <w:szCs w:val="16"/>
              </w:rPr>
            </w:pPr>
            <w:r w:rsidRPr="00292CB0">
              <w:rPr>
                <w:rFonts w:cstheme="minorHAnsi"/>
                <w:b/>
                <w:bCs/>
                <w:sz w:val="16"/>
                <w:szCs w:val="16"/>
              </w:rPr>
              <w:lastRenderedPageBreak/>
              <w:t>1.17</w:t>
            </w:r>
          </w:p>
        </w:tc>
        <w:tc>
          <w:tcPr>
            <w:tcW w:w="13608" w:type="dxa"/>
            <w:shd w:val="clear" w:color="auto" w:fill="auto"/>
            <w:vAlign w:val="center"/>
          </w:tcPr>
          <w:p w14:paraId="0A34DDE0" w14:textId="42AD6094" w:rsidR="00314487" w:rsidRPr="00292CB0" w:rsidRDefault="00314487" w:rsidP="002C09AB">
            <w:pPr>
              <w:pStyle w:val="Standard"/>
              <w:tabs>
                <w:tab w:val="left" w:pos="567"/>
              </w:tabs>
              <w:jc w:val="both"/>
              <w:rPr>
                <w:rFonts w:asciiTheme="minorHAnsi" w:hAnsiTheme="minorHAnsi" w:cstheme="minorHAnsi"/>
                <w:b/>
                <w:sz w:val="18"/>
                <w:szCs w:val="18"/>
              </w:rPr>
            </w:pPr>
            <w:r w:rsidRPr="00292CB0">
              <w:rPr>
                <w:rFonts w:asciiTheme="minorHAnsi" w:hAnsiTheme="minorHAnsi" w:cstheme="minorHAnsi"/>
                <w:b/>
                <w:sz w:val="18"/>
                <w:szCs w:val="18"/>
              </w:rPr>
              <w:t xml:space="preserve">Podmienka, že žiadateľ musí postupovať pri obstarávaní tovarov, stavebných prác a služieb, ktoré sú financované z verejných prostriedkov v súlade so zákonom č. 343/2015 </w:t>
            </w:r>
            <w:proofErr w:type="spellStart"/>
            <w:r w:rsidRPr="00292CB0">
              <w:rPr>
                <w:rFonts w:asciiTheme="minorHAnsi" w:hAnsiTheme="minorHAnsi" w:cstheme="minorHAnsi"/>
                <w:b/>
                <w:sz w:val="18"/>
                <w:szCs w:val="18"/>
              </w:rPr>
              <w:t>Z.z</w:t>
            </w:r>
            <w:proofErr w:type="spellEnd"/>
            <w:r w:rsidRPr="00292CB0">
              <w:rPr>
                <w:rFonts w:asciiTheme="minorHAnsi" w:hAnsiTheme="minorHAnsi" w:cstheme="minorHAnsi"/>
                <w:b/>
                <w:sz w:val="18"/>
                <w:szCs w:val="18"/>
              </w:rPr>
              <w:t>.</w:t>
            </w:r>
            <w:r w:rsidRPr="00292CB0">
              <w:rPr>
                <w:rFonts w:asciiTheme="minorHAnsi" w:hAnsiTheme="minorHAnsi" w:cstheme="minorHAnsi"/>
                <w:b/>
                <w:bCs/>
                <w:sz w:val="18"/>
                <w:szCs w:val="18"/>
              </w:rPr>
              <w:t xml:space="preserve"> o verejnom obstarávaní a o zmene a doplnení niektorých zákonov (ďalej ako „ZVO“)</w:t>
            </w:r>
            <w:r w:rsidRPr="00292CB0">
              <w:rPr>
                <w:rFonts w:asciiTheme="minorHAnsi" w:hAnsiTheme="minorHAnsi" w:cstheme="minorHAnsi"/>
                <w:b/>
                <w:sz w:val="18"/>
                <w:szCs w:val="18"/>
              </w:rPr>
              <w:t xml:space="preserve"> alebo podľa Usmernenia Pôdohospodárskej platobnej agentúry č. 8/2017 k obstarávaniu tovarov, stavebných prác a služieb financovaných z PRV SR 2014 – 2020 v platnom znení.</w:t>
            </w:r>
          </w:p>
          <w:p w14:paraId="179D5277" w14:textId="77777777" w:rsidR="00FD6481" w:rsidRPr="00292CB0" w:rsidRDefault="00842C5D" w:rsidP="00FD6481">
            <w:pPr>
              <w:pStyle w:val="Standard"/>
              <w:tabs>
                <w:tab w:val="left" w:pos="567"/>
              </w:tabs>
              <w:jc w:val="both"/>
              <w:rPr>
                <w:rFonts w:asciiTheme="minorHAnsi" w:hAnsiTheme="minorHAnsi" w:cstheme="minorHAnsi"/>
                <w:bCs/>
                <w:sz w:val="16"/>
                <w:szCs w:val="16"/>
              </w:rPr>
            </w:pPr>
            <w:r w:rsidRPr="00292CB0">
              <w:rPr>
                <w:rFonts w:asciiTheme="minorHAnsi" w:hAnsiTheme="minorHAnsi" w:cstheme="minorHAnsi"/>
                <w:bCs/>
                <w:sz w:val="16"/>
                <w:szCs w:val="16"/>
              </w:rPr>
              <w:t xml:space="preserve">Podmienka sa nevzťahuje na žiadateľa, </w:t>
            </w:r>
            <w:r w:rsidR="00FD6481" w:rsidRPr="00292CB0">
              <w:rPr>
                <w:rFonts w:asciiTheme="minorHAnsi" w:hAnsiTheme="minorHAnsi" w:cstheme="minorHAnsi"/>
                <w:bCs/>
                <w:sz w:val="16"/>
                <w:szCs w:val="16"/>
              </w:rPr>
              <w:t xml:space="preserve">ktorý realizuje projekt  prostredníctvom zjednodušeného vykazovania výdavkov. </w:t>
            </w:r>
          </w:p>
          <w:p w14:paraId="4AA0C6F3" w14:textId="5F78A6DF" w:rsidR="00FD6481" w:rsidRPr="00292CB0" w:rsidRDefault="00FD6481" w:rsidP="00FD6481">
            <w:pPr>
              <w:pStyle w:val="Standard"/>
              <w:tabs>
                <w:tab w:val="left" w:pos="567"/>
              </w:tabs>
              <w:jc w:val="both"/>
              <w:rPr>
                <w:rFonts w:asciiTheme="minorHAnsi" w:hAnsiTheme="minorHAnsi" w:cstheme="minorHAnsi"/>
                <w:sz w:val="16"/>
                <w:szCs w:val="16"/>
              </w:rPr>
            </w:pPr>
            <w:r w:rsidRPr="00292CB0">
              <w:rPr>
                <w:rFonts w:asciiTheme="minorHAnsi" w:hAnsiTheme="minorHAnsi" w:cstheme="minorHAnsi"/>
                <w:sz w:val="16"/>
                <w:szCs w:val="16"/>
              </w:rPr>
              <w:t xml:space="preserve">Aplikáciou </w:t>
            </w:r>
            <w:r w:rsidR="00CB7AB9" w:rsidRPr="00292CB0">
              <w:rPr>
                <w:rFonts w:asciiTheme="minorHAnsi" w:hAnsiTheme="minorHAnsi" w:cstheme="minorHAnsi"/>
                <w:sz w:val="16"/>
                <w:szCs w:val="16"/>
              </w:rPr>
              <w:t>zjednodušeného</w:t>
            </w:r>
            <w:r w:rsidRPr="00292CB0">
              <w:rPr>
                <w:rFonts w:asciiTheme="minorHAnsi" w:hAnsiTheme="minorHAnsi" w:cstheme="minorHAnsi"/>
                <w:sz w:val="16"/>
                <w:szCs w:val="16"/>
              </w:rPr>
              <w:t xml:space="preserve"> vykazovania výdavkov: </w:t>
            </w:r>
          </w:p>
          <w:p w14:paraId="1350A0CA" w14:textId="77777777" w:rsidR="00FD6481" w:rsidRPr="00292CB0" w:rsidRDefault="00FD6481" w:rsidP="004800B7">
            <w:pPr>
              <w:pStyle w:val="Odsekzoznamu"/>
              <w:numPr>
                <w:ilvl w:val="0"/>
                <w:numId w:val="545"/>
              </w:numPr>
              <w:tabs>
                <w:tab w:val="clear" w:pos="720"/>
                <w:tab w:val="num" w:pos="209"/>
              </w:tabs>
              <w:spacing w:after="0" w:line="240" w:lineRule="auto"/>
              <w:ind w:left="209" w:hanging="209"/>
              <w:jc w:val="both"/>
              <w:rPr>
                <w:rFonts w:cstheme="minorHAnsi"/>
                <w:sz w:val="16"/>
                <w:szCs w:val="16"/>
              </w:rPr>
            </w:pPr>
            <w:r w:rsidRPr="00292CB0">
              <w:rPr>
                <w:rFonts w:cstheme="minorHAnsi"/>
                <w:sz w:val="16"/>
                <w:szCs w:val="16"/>
              </w:rPr>
              <w:t>PPA u </w:t>
            </w:r>
            <w:proofErr w:type="spellStart"/>
            <w:r w:rsidRPr="00292CB0">
              <w:rPr>
                <w:rFonts w:cstheme="minorHAnsi"/>
                <w:sz w:val="16"/>
                <w:szCs w:val="16"/>
              </w:rPr>
              <w:t>podopatrení</w:t>
            </w:r>
            <w:proofErr w:type="spellEnd"/>
            <w:r w:rsidRPr="00292CB0">
              <w:rPr>
                <w:rFonts w:cstheme="minorHAnsi"/>
                <w:sz w:val="16"/>
                <w:szCs w:val="16"/>
              </w:rPr>
              <w:t xml:space="preserve"> v rámci stratégie CLLD nevykonáva kontrolu verejného obstarávania, avšak uvedeným nie sú dotknuté povinnosti žiadateľa/prijímateľa  plne dodržiavať všetky uplatniteľné právne predpisy Únie a vnútroštátne právne predpisy, ako je zverejňovanie, zákon o verejnom obstarávaní v platnom znení, účtovná evidencia výdavkoch, zákon o rozpočtových pravidlách a pod. (uvedené znamená, že nie sú vylúčené kontroly akou je napr. kontrola procesu VO relevantnými kontrolnými orgánmi),</w:t>
            </w:r>
          </w:p>
          <w:p w14:paraId="4602BE4C" w14:textId="581CD85C" w:rsidR="00FD6481" w:rsidRPr="00292CB0" w:rsidRDefault="00FD6481" w:rsidP="004800B7">
            <w:pPr>
              <w:pStyle w:val="Odsekzoznamu"/>
              <w:numPr>
                <w:ilvl w:val="0"/>
                <w:numId w:val="545"/>
              </w:numPr>
              <w:tabs>
                <w:tab w:val="clear" w:pos="720"/>
                <w:tab w:val="num" w:pos="209"/>
              </w:tabs>
              <w:spacing w:after="0" w:line="240" w:lineRule="auto"/>
              <w:ind w:left="209" w:hanging="142"/>
              <w:jc w:val="both"/>
              <w:rPr>
                <w:rFonts w:cstheme="minorHAnsi"/>
                <w:sz w:val="16"/>
                <w:szCs w:val="16"/>
              </w:rPr>
            </w:pPr>
            <w:r w:rsidRPr="00292CB0">
              <w:rPr>
                <w:rFonts w:cstheme="minorHAnsi"/>
                <w:bCs/>
                <w:sz w:val="16"/>
                <w:szCs w:val="16"/>
                <w:lang w:eastAsia="sk-SK"/>
              </w:rPr>
              <w:t>žiadateľ/prijímateľ, ktorý je  verejným obstarávateľom (§7 ZVO) alebo</w:t>
            </w:r>
            <w:r w:rsidR="00CB7AB9" w:rsidRPr="00292CB0">
              <w:rPr>
                <w:rFonts w:cstheme="minorHAnsi"/>
                <w:bCs/>
                <w:sz w:val="16"/>
                <w:szCs w:val="16"/>
                <w:lang w:eastAsia="sk-SK"/>
              </w:rPr>
              <w:t xml:space="preserve"> </w:t>
            </w:r>
            <w:r w:rsidRPr="00292CB0">
              <w:rPr>
                <w:rFonts w:cstheme="minorHAnsi"/>
                <w:bCs/>
                <w:sz w:val="16"/>
                <w:szCs w:val="16"/>
                <w:lang w:eastAsia="sk-SK"/>
              </w:rPr>
              <w:t>obstarávateľom  (§9 ZVO) je povinný postupovať v zmysle ustanovení tohto zákona,</w:t>
            </w:r>
          </w:p>
          <w:p w14:paraId="1CB38DCF" w14:textId="405C18C9" w:rsidR="00FD6481" w:rsidRPr="00292CB0" w:rsidRDefault="00FD6481" w:rsidP="004800B7">
            <w:pPr>
              <w:pStyle w:val="Odsekzoznamu"/>
              <w:numPr>
                <w:ilvl w:val="0"/>
                <w:numId w:val="545"/>
              </w:numPr>
              <w:tabs>
                <w:tab w:val="clear" w:pos="720"/>
                <w:tab w:val="num" w:pos="209"/>
              </w:tabs>
              <w:spacing w:after="0" w:line="240" w:lineRule="auto"/>
              <w:ind w:left="209" w:hanging="142"/>
              <w:jc w:val="both"/>
              <w:rPr>
                <w:rFonts w:cstheme="minorHAnsi"/>
                <w:sz w:val="16"/>
                <w:szCs w:val="16"/>
              </w:rPr>
            </w:pPr>
            <w:r w:rsidRPr="00292CB0">
              <w:rPr>
                <w:rFonts w:cstheme="minorHAnsi"/>
                <w:bCs/>
                <w:sz w:val="16"/>
                <w:szCs w:val="16"/>
                <w:lang w:eastAsia="sk-SK"/>
              </w:rPr>
              <w:t xml:space="preserve">žiadateľ/prijímateľ v rámci </w:t>
            </w:r>
            <w:proofErr w:type="spellStart"/>
            <w:r w:rsidRPr="00292CB0">
              <w:rPr>
                <w:rFonts w:cstheme="minorHAnsi"/>
                <w:bCs/>
                <w:sz w:val="16"/>
                <w:szCs w:val="16"/>
                <w:lang w:eastAsia="sk-SK"/>
              </w:rPr>
              <w:t>podopatrenia</w:t>
            </w:r>
            <w:proofErr w:type="spellEnd"/>
            <w:r w:rsidRPr="00292CB0">
              <w:rPr>
                <w:rFonts w:cstheme="minorHAnsi"/>
                <w:bCs/>
                <w:sz w:val="16"/>
                <w:szCs w:val="16"/>
                <w:lang w:eastAsia="sk-SK"/>
              </w:rPr>
              <w:t xml:space="preserve"> 19.4, ktorý aplikuje </w:t>
            </w:r>
            <w:r w:rsidRPr="00292CB0">
              <w:rPr>
                <w:rFonts w:cstheme="minorHAnsi"/>
                <w:sz w:val="16"/>
                <w:szCs w:val="16"/>
              </w:rPr>
              <w:t>paušálnu sadzbu 22% je povinný  pri obstarávaní tovarov, stavebných prác a služieb postupovať v súlade s Usmernením Pôdohospodárskej platobnej agentúry č. 8/2017 k obstarávaniu tovarov, stavebných prác a služieb financovaných z PRV SR 2014 – 2022.</w:t>
            </w:r>
          </w:p>
          <w:p w14:paraId="486542DB" w14:textId="5C9FE1D6" w:rsidR="00314487" w:rsidRPr="00292CB0" w:rsidRDefault="00314487" w:rsidP="00E31A94">
            <w:pPr>
              <w:pStyle w:val="Standard"/>
              <w:tabs>
                <w:tab w:val="left" w:pos="709"/>
              </w:tabs>
              <w:jc w:val="both"/>
              <w:rPr>
                <w:b/>
                <w:smallCaps/>
                <w:u w:val="single"/>
              </w:rPr>
            </w:pPr>
            <w:r w:rsidRPr="00292CB0">
              <w:rPr>
                <w:rFonts w:asciiTheme="minorHAnsi" w:hAnsiTheme="minorHAnsi" w:cstheme="minorHAnsi"/>
                <w:b/>
                <w:sz w:val="18"/>
                <w:szCs w:val="18"/>
                <w:u w:val="single"/>
              </w:rPr>
              <w:t>Forma a spôsob preukázania splnenia PPP</w:t>
            </w:r>
            <w:r w:rsidRPr="00292CB0">
              <w:rPr>
                <w:bCs/>
                <w:iCs/>
              </w:rPr>
              <w:t xml:space="preserve"> </w:t>
            </w:r>
          </w:p>
          <w:p w14:paraId="460ED467" w14:textId="6D6520D9" w:rsidR="00B60A25" w:rsidRPr="00292CB0" w:rsidRDefault="00314487" w:rsidP="00E31A94">
            <w:pPr>
              <w:pStyle w:val="Odsekzoznamu"/>
              <w:numPr>
                <w:ilvl w:val="0"/>
                <w:numId w:val="45"/>
              </w:numPr>
              <w:spacing w:after="0" w:line="240" w:lineRule="auto"/>
              <w:ind w:left="219" w:hanging="219"/>
              <w:jc w:val="both"/>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 (tabuľka č. 15 - Čestné vyhlásenie žiadateľa)</w:t>
            </w:r>
          </w:p>
          <w:p w14:paraId="2A44C322" w14:textId="41DA4DB7" w:rsidR="00314487" w:rsidRPr="00292CB0" w:rsidRDefault="001A7F27" w:rsidP="007004FE">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16A849C9" w14:textId="669E1E27" w:rsidR="00314487" w:rsidRPr="00292CB0" w:rsidRDefault="001A7F27" w:rsidP="004800B7">
            <w:pPr>
              <w:pStyle w:val="Odsekzoznamu"/>
              <w:numPr>
                <w:ilvl w:val="0"/>
                <w:numId w:val="223"/>
              </w:numPr>
              <w:tabs>
                <w:tab w:val="left" w:pos="213"/>
              </w:tabs>
              <w:spacing w:after="0" w:line="240" w:lineRule="auto"/>
              <w:ind w:hanging="649"/>
              <w:jc w:val="both"/>
              <w:rPr>
                <w:rFonts w:cstheme="minorHAnsi"/>
                <w:b/>
                <w:sz w:val="16"/>
                <w:szCs w:val="16"/>
                <w:u w:val="single"/>
              </w:rPr>
            </w:pPr>
            <w:r w:rsidRPr="00292CB0">
              <w:rPr>
                <w:rFonts w:cstheme="minorHAnsi"/>
                <w:sz w:val="16"/>
                <w:szCs w:val="16"/>
              </w:rPr>
              <w:t>v zmysle dokumentácie uvedenej</w:t>
            </w:r>
            <w:r w:rsidR="00314487" w:rsidRPr="00292CB0">
              <w:rPr>
                <w:rFonts w:cstheme="minorHAnsi"/>
                <w:sz w:val="16"/>
                <w:szCs w:val="16"/>
              </w:rPr>
              <w:t xml:space="preserve"> v</w:t>
            </w:r>
            <w:r w:rsidRPr="00292CB0">
              <w:rPr>
                <w:rFonts w:cstheme="minorHAnsi"/>
                <w:sz w:val="16"/>
                <w:szCs w:val="16"/>
              </w:rPr>
              <w:t> časti</w:t>
            </w:r>
            <w:r w:rsidR="00314487" w:rsidRPr="00292CB0">
              <w:rPr>
                <w:rFonts w:cstheme="minorHAnsi"/>
                <w:sz w:val="16"/>
                <w:szCs w:val="16"/>
              </w:rPr>
              <w:t xml:space="preserve"> „Forma a spôsob preukázania splnenia PPP“</w:t>
            </w:r>
          </w:p>
        </w:tc>
      </w:tr>
    </w:tbl>
    <w:p w14:paraId="245972D0" w14:textId="4101E1FF" w:rsidR="00C77B19" w:rsidRPr="00292CB0" w:rsidRDefault="00332A2B" w:rsidP="002C09AB">
      <w:pPr>
        <w:spacing w:after="0" w:line="240" w:lineRule="auto"/>
        <w:rPr>
          <w:rFonts w:cstheme="minorHAnsi"/>
        </w:rPr>
      </w:pPr>
      <w:r w:rsidRPr="00292CB0">
        <w:rPr>
          <w:rFonts w:cstheme="minorHAnsi"/>
        </w:rPr>
        <w:br w:type="page"/>
      </w:r>
    </w:p>
    <w:p w14:paraId="6230B834" w14:textId="3A13A787" w:rsidR="009D17DD" w:rsidRPr="00292CB0" w:rsidRDefault="00E84FEE" w:rsidP="004800B7">
      <w:pPr>
        <w:pStyle w:val="Nadpis2"/>
        <w:numPr>
          <w:ilvl w:val="0"/>
          <w:numId w:val="524"/>
        </w:numPr>
        <w:spacing w:before="0" w:after="0"/>
        <w:ind w:left="426" w:hanging="426"/>
        <w:jc w:val="both"/>
        <w:rPr>
          <w:rFonts w:asciiTheme="minorHAnsi" w:hAnsiTheme="minorHAnsi" w:cstheme="minorHAnsi"/>
          <w:b/>
          <w:sz w:val="28"/>
          <w:szCs w:val="28"/>
        </w:rPr>
      </w:pPr>
      <w:bookmarkStart w:id="6" w:name="_Toc193812805"/>
      <w:r w:rsidRPr="00292CB0">
        <w:rPr>
          <w:rFonts w:asciiTheme="minorHAnsi" w:hAnsiTheme="minorHAnsi" w:cstheme="minorHAnsi"/>
          <w:b/>
          <w:sz w:val="28"/>
          <w:szCs w:val="28"/>
        </w:rPr>
        <w:lastRenderedPageBreak/>
        <w:t>ŠPECIF</w:t>
      </w:r>
      <w:r w:rsidR="009D17DD" w:rsidRPr="00292CB0">
        <w:rPr>
          <w:rFonts w:asciiTheme="minorHAnsi" w:hAnsiTheme="minorHAnsi" w:cstheme="minorHAnsi"/>
          <w:b/>
          <w:sz w:val="28"/>
          <w:szCs w:val="28"/>
        </w:rPr>
        <w:t>ICKÉ PODMIENKY POSKYTNUTIA PRÍSPEVKU, KRITÉRI</w:t>
      </w:r>
      <w:r w:rsidR="007F4D9A" w:rsidRPr="00292CB0">
        <w:rPr>
          <w:rFonts w:asciiTheme="minorHAnsi" w:hAnsiTheme="minorHAnsi" w:cstheme="minorHAnsi"/>
          <w:b/>
          <w:sz w:val="28"/>
          <w:szCs w:val="28"/>
        </w:rPr>
        <w:t>A</w:t>
      </w:r>
      <w:r w:rsidR="0018764F" w:rsidRPr="00292CB0">
        <w:rPr>
          <w:rFonts w:asciiTheme="minorHAnsi" w:hAnsiTheme="minorHAnsi" w:cstheme="minorHAnsi"/>
          <w:b/>
          <w:sz w:val="28"/>
          <w:szCs w:val="28"/>
        </w:rPr>
        <w:t xml:space="preserve"> PRE VÝBER PROJEKTOV</w:t>
      </w:r>
      <w:bookmarkEnd w:id="6"/>
    </w:p>
    <w:p w14:paraId="3A254FE2" w14:textId="748C9746" w:rsidR="00553186" w:rsidRPr="00292CB0" w:rsidRDefault="00553186" w:rsidP="002C09AB">
      <w:pPr>
        <w:spacing w:after="0" w:line="240" w:lineRule="auto"/>
        <w:rPr>
          <w:rFonts w:cstheme="minorHAnsi"/>
        </w:rPr>
      </w:pPr>
    </w:p>
    <w:p w14:paraId="0C866B5E" w14:textId="272F1EF1" w:rsidR="00C0534D" w:rsidRPr="00292CB0" w:rsidRDefault="00C0534D" w:rsidP="002C09AB">
      <w:pPr>
        <w:spacing w:after="0" w:line="240" w:lineRule="auto"/>
        <w:rPr>
          <w:rFonts w:cstheme="minorHAnsi"/>
          <w:b/>
          <w:sz w:val="24"/>
          <w:szCs w:val="24"/>
        </w:rPr>
      </w:pPr>
      <w:r w:rsidRPr="00292CB0">
        <w:rPr>
          <w:rFonts w:cstheme="minorHAnsi"/>
          <w:b/>
          <w:sz w:val="24"/>
          <w:szCs w:val="24"/>
        </w:rPr>
        <w:t>M04 – Investície do hmotného majetku (čl. 17)</w:t>
      </w:r>
    </w:p>
    <w:p w14:paraId="1BD1BC2F" w14:textId="769CE4DC" w:rsidR="00C0534D" w:rsidRPr="00292CB0" w:rsidRDefault="00C0534D" w:rsidP="002C09AB">
      <w:pPr>
        <w:pStyle w:val="tlXY"/>
        <w:spacing w:before="0" w:after="0"/>
        <w:rPr>
          <w:rFonts w:cstheme="minorHAnsi"/>
          <w:color w:val="auto"/>
          <w:sz w:val="24"/>
          <w:szCs w:val="24"/>
        </w:rPr>
      </w:pPr>
      <w:bookmarkStart w:id="7" w:name="_Toc512834735"/>
      <w:bookmarkStart w:id="8" w:name="_Toc193812806"/>
      <w:proofErr w:type="spellStart"/>
      <w:r w:rsidRPr="00292CB0">
        <w:rPr>
          <w:rFonts w:cstheme="minorHAnsi"/>
          <w:color w:val="auto"/>
          <w:sz w:val="24"/>
          <w:szCs w:val="24"/>
        </w:rPr>
        <w:t>Podopatrenie</w:t>
      </w:r>
      <w:proofErr w:type="spellEnd"/>
      <w:r w:rsidRPr="00292CB0">
        <w:rPr>
          <w:rFonts w:cstheme="minorHAnsi"/>
          <w:color w:val="auto"/>
          <w:sz w:val="24"/>
          <w:szCs w:val="24"/>
        </w:rPr>
        <w:t xml:space="preserve"> 4.1 Podpora na investície do poľnohospodárskych podnikov</w:t>
      </w:r>
      <w:bookmarkEnd w:id="7"/>
      <w:bookmarkEnd w:id="8"/>
    </w:p>
    <w:p w14:paraId="582D120B" w14:textId="77777777" w:rsidR="00C0534D" w:rsidRPr="00292CB0" w:rsidRDefault="00C0534D" w:rsidP="002C09AB">
      <w:pPr>
        <w:spacing w:after="0" w:line="240" w:lineRule="auto"/>
        <w:rPr>
          <w:rFonts w:cstheme="minorHAnsi"/>
          <w:b/>
          <w:i/>
          <w:sz w:val="20"/>
          <w:szCs w:val="20"/>
        </w:rPr>
      </w:pPr>
      <w:r w:rsidRPr="00292CB0">
        <w:rPr>
          <w:rFonts w:cstheme="minorHAnsi"/>
          <w:b/>
          <w:i/>
          <w:sz w:val="20"/>
          <w:szCs w:val="20"/>
        </w:rPr>
        <w:t xml:space="preserve">A: Investície do hmotného majetku </w:t>
      </w:r>
      <w:proofErr w:type="spellStart"/>
      <w:r w:rsidRPr="00292CB0">
        <w:rPr>
          <w:rFonts w:cstheme="minorHAnsi"/>
          <w:b/>
          <w:i/>
          <w:sz w:val="20"/>
          <w:szCs w:val="20"/>
        </w:rPr>
        <w:t>prispievajúce</w:t>
      </w:r>
      <w:proofErr w:type="spellEnd"/>
      <w:r w:rsidRPr="00292CB0">
        <w:rPr>
          <w:rFonts w:cstheme="minorHAnsi"/>
          <w:b/>
          <w:i/>
          <w:sz w:val="20"/>
          <w:szCs w:val="20"/>
        </w:rPr>
        <w:t xml:space="preserve"> k zlepšeniu konkurencieschopnosti, využívania vody a OZE v poľnohospodárstve</w:t>
      </w:r>
    </w:p>
    <w:p w14:paraId="541A07F6" w14:textId="77777777" w:rsidR="00C0534D" w:rsidRPr="00292CB0" w:rsidRDefault="00C0534D" w:rsidP="002C09AB">
      <w:pPr>
        <w:spacing w:after="0" w:line="240" w:lineRule="auto"/>
        <w:rPr>
          <w:rFonts w:cstheme="minorHAnsi"/>
          <w:sz w:val="20"/>
        </w:rPr>
      </w:pPr>
    </w:p>
    <w:p w14:paraId="05B04BA7" w14:textId="77777777" w:rsidR="00C0534D" w:rsidRPr="00292CB0" w:rsidRDefault="00C0534D" w:rsidP="002C09AB">
      <w:pPr>
        <w:pStyle w:val="Standard"/>
        <w:tabs>
          <w:tab w:val="left" w:pos="856"/>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Neoprávnené výdavky</w:t>
      </w:r>
    </w:p>
    <w:p w14:paraId="5752ECA1" w14:textId="2CF17175" w:rsidR="00C0534D" w:rsidRPr="00292CB0" w:rsidRDefault="00C54E31" w:rsidP="000E4642">
      <w:pPr>
        <w:pStyle w:val="Odsekzoznamu"/>
        <w:numPr>
          <w:ilvl w:val="0"/>
          <w:numId w:val="46"/>
        </w:numPr>
        <w:spacing w:after="0" w:line="240" w:lineRule="auto"/>
        <w:ind w:left="426" w:hanging="426"/>
        <w:rPr>
          <w:rFonts w:cstheme="minorHAnsi"/>
          <w:sz w:val="18"/>
          <w:szCs w:val="18"/>
        </w:rPr>
      </w:pPr>
      <w:r w:rsidRPr="00292CB0">
        <w:rPr>
          <w:rFonts w:cstheme="minorHAnsi"/>
          <w:sz w:val="18"/>
          <w:szCs w:val="18"/>
        </w:rPr>
        <w:t>výdavky pri ktorých verejné obstarávanie</w:t>
      </w:r>
      <w:r w:rsidR="00726855" w:rsidRPr="00292CB0">
        <w:rPr>
          <w:rFonts w:cstheme="minorHAnsi"/>
          <w:sz w:val="18"/>
          <w:szCs w:val="18"/>
        </w:rPr>
        <w:t>/obstarávanie</w:t>
      </w:r>
      <w:r w:rsidRPr="00292CB0">
        <w:rPr>
          <w:rFonts w:cstheme="minorHAnsi"/>
          <w:sz w:val="18"/>
          <w:szCs w:val="18"/>
        </w:rPr>
        <w:t xml:space="preserve"> bolo začaté pred dňom 19.04.2016, vynaložené až po predložení </w:t>
      </w:r>
      <w:proofErr w:type="spellStart"/>
      <w:r w:rsidRPr="00292CB0">
        <w:rPr>
          <w:rFonts w:cstheme="minorHAnsi"/>
          <w:sz w:val="18"/>
          <w:szCs w:val="18"/>
        </w:rPr>
        <w:t>ŽoNFP</w:t>
      </w:r>
      <w:proofErr w:type="spellEnd"/>
      <w:r w:rsidRPr="00292CB0">
        <w:rPr>
          <w:rFonts w:cstheme="minorHAnsi"/>
          <w:sz w:val="18"/>
          <w:szCs w:val="18"/>
        </w:rPr>
        <w:t xml:space="preserve"> na </w:t>
      </w:r>
      <w:r w:rsidR="00726855" w:rsidRPr="00292CB0">
        <w:rPr>
          <w:rFonts w:cstheme="minorHAnsi"/>
          <w:sz w:val="18"/>
          <w:szCs w:val="18"/>
        </w:rPr>
        <w:t>MAS</w:t>
      </w:r>
      <w:r w:rsidR="00C0534D" w:rsidRPr="00292CB0">
        <w:rPr>
          <w:rFonts w:cstheme="minorHAnsi"/>
          <w:kern w:val="1"/>
          <w:sz w:val="18"/>
          <w:szCs w:val="18"/>
        </w:rPr>
        <w:t>;</w:t>
      </w:r>
    </w:p>
    <w:p w14:paraId="234CC7B6" w14:textId="77777777" w:rsidR="00C0534D" w:rsidRPr="00292CB0" w:rsidRDefault="00C0534D" w:rsidP="000E4642">
      <w:pPr>
        <w:pStyle w:val="Odsekzoznamu"/>
        <w:numPr>
          <w:ilvl w:val="0"/>
          <w:numId w:val="46"/>
        </w:numPr>
        <w:spacing w:after="0" w:line="240" w:lineRule="auto"/>
        <w:ind w:left="426" w:hanging="426"/>
        <w:rPr>
          <w:rFonts w:cstheme="minorHAnsi"/>
          <w:sz w:val="18"/>
          <w:szCs w:val="18"/>
        </w:rPr>
      </w:pPr>
      <w:r w:rsidRPr="00292CB0">
        <w:rPr>
          <w:rFonts w:cstheme="minorHAnsi"/>
          <w:sz w:val="18"/>
          <w:szCs w:val="18"/>
        </w:rPr>
        <w:t xml:space="preserve">náklady mimo nákladov uvedených v bode 2.2 tohto </w:t>
      </w:r>
      <w:proofErr w:type="spellStart"/>
      <w:r w:rsidRPr="00292CB0">
        <w:rPr>
          <w:rFonts w:cstheme="minorHAnsi"/>
          <w:sz w:val="18"/>
          <w:szCs w:val="18"/>
        </w:rPr>
        <w:t>podopatrenia</w:t>
      </w:r>
      <w:proofErr w:type="spellEnd"/>
      <w:r w:rsidRPr="00292CB0">
        <w:rPr>
          <w:rFonts w:cstheme="minorHAnsi"/>
          <w:sz w:val="18"/>
          <w:szCs w:val="18"/>
        </w:rPr>
        <w:t xml:space="preserve">; </w:t>
      </w:r>
    </w:p>
    <w:p w14:paraId="5396682F" w14:textId="77777777" w:rsidR="00C0534D" w:rsidRPr="00292CB0" w:rsidRDefault="00C0534D" w:rsidP="000E4642">
      <w:pPr>
        <w:pStyle w:val="Standard"/>
        <w:numPr>
          <w:ilvl w:val="3"/>
          <w:numId w:val="22"/>
        </w:numPr>
        <w:suppressAutoHyphens w:val="0"/>
        <w:ind w:left="426" w:hanging="426"/>
        <w:jc w:val="both"/>
        <w:rPr>
          <w:rFonts w:asciiTheme="minorHAnsi" w:hAnsiTheme="minorHAnsi" w:cstheme="minorHAnsi"/>
          <w:sz w:val="18"/>
          <w:szCs w:val="18"/>
        </w:rPr>
      </w:pPr>
      <w:r w:rsidRPr="00292CB0">
        <w:rPr>
          <w:rFonts w:asciiTheme="minorHAnsi" w:hAnsiTheme="minorHAnsi" w:cstheme="minorHAnsi"/>
          <w:sz w:val="18"/>
          <w:szCs w:val="18"/>
        </w:rPr>
        <w:t>úroky z dlžných súm;</w:t>
      </w:r>
    </w:p>
    <w:p w14:paraId="4C27AF76" w14:textId="77777777" w:rsidR="00C0534D" w:rsidRPr="00292CB0" w:rsidRDefault="00C0534D" w:rsidP="000E4642">
      <w:pPr>
        <w:pStyle w:val="Standard"/>
        <w:numPr>
          <w:ilvl w:val="3"/>
          <w:numId w:val="22"/>
        </w:numPr>
        <w:suppressAutoHyphens w:val="0"/>
        <w:ind w:left="426" w:hanging="426"/>
        <w:jc w:val="both"/>
        <w:rPr>
          <w:rFonts w:asciiTheme="minorHAnsi" w:hAnsiTheme="minorHAnsi" w:cstheme="minorHAnsi"/>
          <w:sz w:val="18"/>
          <w:szCs w:val="18"/>
        </w:rPr>
      </w:pPr>
      <w:r w:rsidRPr="00292CB0">
        <w:rPr>
          <w:rFonts w:asciiTheme="minorHAnsi" w:hAnsiTheme="minorHAnsi" w:cstheme="minorHAnsi"/>
          <w:sz w:val="18"/>
          <w:szCs w:val="18"/>
        </w:rPr>
        <w:t>kúpa nezastavaného a zastavaného pozemku za sumu presahujúcu 10 % celkových oprávnených nákladov na príslušnú operáciu;</w:t>
      </w:r>
    </w:p>
    <w:p w14:paraId="29831A49" w14:textId="77777777" w:rsidR="00C0534D" w:rsidRPr="00292CB0" w:rsidRDefault="00C0534D" w:rsidP="000E4642">
      <w:pPr>
        <w:pStyle w:val="Standard"/>
        <w:numPr>
          <w:ilvl w:val="3"/>
          <w:numId w:val="22"/>
        </w:numPr>
        <w:suppressAutoHyphens w:val="0"/>
        <w:ind w:left="426" w:hanging="426"/>
        <w:jc w:val="both"/>
        <w:rPr>
          <w:rFonts w:asciiTheme="minorHAnsi" w:hAnsiTheme="minorHAnsi" w:cstheme="minorHAnsi"/>
          <w:sz w:val="18"/>
          <w:szCs w:val="18"/>
        </w:rPr>
      </w:pPr>
      <w:r w:rsidRPr="00292CB0">
        <w:rPr>
          <w:rFonts w:asciiTheme="minorHAnsi" w:hAnsiTheme="minorHAnsi" w:cstheme="minorHAnsi"/>
          <w:sz w:val="18"/>
          <w:szCs w:val="18"/>
        </w:rPr>
        <w:t>DPH s výnimkou prípadov, keď nie je vymáhateľná podľa vnútroštátnych právnych predpisov o DPH;</w:t>
      </w:r>
    </w:p>
    <w:p w14:paraId="259422E3" w14:textId="77777777" w:rsidR="00C0534D" w:rsidRPr="00292CB0" w:rsidRDefault="00C0534D" w:rsidP="000E4642">
      <w:pPr>
        <w:pStyle w:val="Standard"/>
        <w:numPr>
          <w:ilvl w:val="3"/>
          <w:numId w:val="22"/>
        </w:numPr>
        <w:suppressAutoHyphens w:val="0"/>
        <w:ind w:left="426" w:hanging="426"/>
        <w:jc w:val="both"/>
        <w:rPr>
          <w:rFonts w:asciiTheme="minorHAnsi" w:hAnsiTheme="minorHAnsi" w:cstheme="minorHAnsi"/>
          <w:sz w:val="18"/>
          <w:szCs w:val="18"/>
        </w:rPr>
      </w:pPr>
      <w:r w:rsidRPr="00292CB0">
        <w:rPr>
          <w:rFonts w:asciiTheme="minorHAnsi" w:hAnsiTheme="minorHAnsi" w:cstheme="minorHAnsi"/>
          <w:sz w:val="18"/>
          <w:szCs w:val="18"/>
        </w:rPr>
        <w:t>kompenzácia straty príjmu v dôsledku prírodnej katastrofy;</w:t>
      </w:r>
    </w:p>
    <w:p w14:paraId="3F0B1311" w14:textId="77777777" w:rsidR="00C0534D" w:rsidRPr="00292CB0" w:rsidRDefault="00C0534D" w:rsidP="000E4642">
      <w:pPr>
        <w:pStyle w:val="Standard"/>
        <w:numPr>
          <w:ilvl w:val="3"/>
          <w:numId w:val="22"/>
        </w:numPr>
        <w:suppressAutoHyphens w:val="0"/>
        <w:ind w:left="426" w:hanging="426"/>
        <w:jc w:val="both"/>
        <w:rPr>
          <w:rFonts w:asciiTheme="minorHAnsi" w:hAnsiTheme="minorHAnsi" w:cstheme="minorHAnsi"/>
          <w:sz w:val="18"/>
          <w:szCs w:val="18"/>
        </w:rPr>
      </w:pPr>
      <w:r w:rsidRPr="00292CB0">
        <w:rPr>
          <w:rFonts w:asciiTheme="minorHAnsi" w:hAnsiTheme="minorHAnsi" w:cstheme="minorHAnsi"/>
          <w:sz w:val="18"/>
          <w:szCs w:val="18"/>
        </w:rPr>
        <w:t>výdavky na kombajny na zber obilnín, olejnín a kukurice vrátane kombajnov s adaptérmi na zber, horčice, sóje, ľanu a konope;</w:t>
      </w:r>
    </w:p>
    <w:p w14:paraId="3EA289FD" w14:textId="77777777" w:rsidR="00C0534D" w:rsidRPr="00292CB0" w:rsidRDefault="00C0534D" w:rsidP="000E4642">
      <w:pPr>
        <w:pStyle w:val="Standard"/>
        <w:numPr>
          <w:ilvl w:val="3"/>
          <w:numId w:val="22"/>
        </w:numPr>
        <w:suppressAutoHyphens w:val="0"/>
        <w:ind w:left="426" w:hanging="426"/>
        <w:jc w:val="both"/>
        <w:rPr>
          <w:rFonts w:asciiTheme="minorHAnsi" w:hAnsiTheme="minorHAnsi" w:cstheme="minorHAnsi"/>
          <w:sz w:val="18"/>
          <w:szCs w:val="18"/>
        </w:rPr>
      </w:pPr>
      <w:r w:rsidRPr="00292CB0">
        <w:rPr>
          <w:rFonts w:asciiTheme="minorHAnsi" w:hAnsiTheme="minorHAnsi" w:cstheme="minorHAnsi"/>
          <w:sz w:val="18"/>
          <w:szCs w:val="18"/>
        </w:rPr>
        <w:t>výdavky na zriadenie resp. výstavbu nových vinohradov;</w:t>
      </w:r>
    </w:p>
    <w:p w14:paraId="66ED9AD6" w14:textId="77777777" w:rsidR="00C0534D" w:rsidRPr="00292CB0" w:rsidRDefault="00C0534D" w:rsidP="000E4642">
      <w:pPr>
        <w:pStyle w:val="Odsekzoznamu"/>
        <w:numPr>
          <w:ilvl w:val="0"/>
          <w:numId w:val="33"/>
        </w:numPr>
        <w:spacing w:after="0" w:line="240" w:lineRule="auto"/>
        <w:ind w:left="426" w:hanging="426"/>
        <w:rPr>
          <w:rFonts w:cstheme="minorHAnsi"/>
          <w:sz w:val="18"/>
          <w:szCs w:val="18"/>
        </w:rPr>
      </w:pPr>
      <w:r w:rsidRPr="00292CB0">
        <w:rPr>
          <w:rFonts w:cstheme="minorHAnsi"/>
          <w:sz w:val="18"/>
          <w:szCs w:val="18"/>
        </w:rPr>
        <w:t>investície do špeciálnych strojov a náradia s výnimkou pokiaľ má investícia priamy súvis s reštrukturalizáciou podniku resp. diverzifikáciou výroby</w:t>
      </w:r>
      <w:r w:rsidRPr="00292CB0">
        <w:rPr>
          <w:rFonts w:cstheme="minorHAnsi"/>
          <w:kern w:val="1"/>
          <w:sz w:val="18"/>
          <w:szCs w:val="18"/>
        </w:rPr>
        <w:t>;</w:t>
      </w:r>
    </w:p>
    <w:p w14:paraId="0EFB63DD" w14:textId="56995E81" w:rsidR="00CB559B" w:rsidRPr="00292CB0" w:rsidRDefault="00C0534D" w:rsidP="000E4642">
      <w:pPr>
        <w:pStyle w:val="Standard"/>
        <w:numPr>
          <w:ilvl w:val="3"/>
          <w:numId w:val="22"/>
        </w:numPr>
        <w:suppressAutoHyphens w:val="0"/>
        <w:ind w:left="426" w:hanging="426"/>
        <w:jc w:val="both"/>
        <w:rPr>
          <w:rFonts w:asciiTheme="minorHAnsi" w:hAnsiTheme="minorHAnsi" w:cstheme="minorHAnsi"/>
          <w:sz w:val="18"/>
          <w:szCs w:val="18"/>
        </w:rPr>
      </w:pPr>
      <w:r w:rsidRPr="00292CB0">
        <w:rPr>
          <w:rFonts w:asciiTheme="minorHAnsi" w:hAnsiTheme="minorHAnsi" w:cstheme="minorHAnsi"/>
          <w:sz w:val="18"/>
          <w:szCs w:val="18"/>
        </w:rPr>
        <w:t>neoprávnené výdavky MAS stanovené v stratégii CLLD.</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292CB0" w:rsidRPr="00292CB0" w14:paraId="373AE416" w14:textId="77777777" w:rsidTr="00B30B20">
        <w:trPr>
          <w:trHeight w:val="284"/>
        </w:trPr>
        <w:tc>
          <w:tcPr>
            <w:tcW w:w="5000" w:type="pct"/>
            <w:shd w:val="clear" w:color="auto" w:fill="FFC000"/>
            <w:vAlign w:val="center"/>
          </w:tcPr>
          <w:p w14:paraId="612A84F0" w14:textId="08AB1E34" w:rsidR="00CB559B" w:rsidRPr="00292CB0" w:rsidRDefault="00CB559B" w:rsidP="004800B7">
            <w:pPr>
              <w:pStyle w:val="Standard"/>
              <w:numPr>
                <w:ilvl w:val="2"/>
                <w:numId w:val="527"/>
              </w:numPr>
              <w:tabs>
                <w:tab w:val="left" w:pos="709"/>
              </w:tabs>
              <w:jc w:val="center"/>
              <w:rPr>
                <w:rFonts w:asciiTheme="minorHAnsi" w:hAnsiTheme="minorHAnsi" w:cstheme="minorHAnsi"/>
                <w:b/>
                <w:caps/>
                <w:sz w:val="28"/>
                <w:szCs w:val="28"/>
              </w:rPr>
            </w:pPr>
            <w:r w:rsidRPr="00292CB0">
              <w:rPr>
                <w:rFonts w:asciiTheme="minorHAnsi" w:hAnsiTheme="minorHAnsi" w:cstheme="minorHAnsi"/>
                <w:b/>
                <w:caps/>
                <w:sz w:val="28"/>
                <w:szCs w:val="28"/>
              </w:rPr>
              <w:t>ŠpecificKÁ PRE PODOPATRENIE</w:t>
            </w:r>
          </w:p>
        </w:tc>
      </w:tr>
      <w:tr w:rsidR="00292CB0" w:rsidRPr="00292CB0" w14:paraId="78614005" w14:textId="77777777" w:rsidTr="00B608A8">
        <w:trPr>
          <w:trHeight w:val="284"/>
        </w:trPr>
        <w:tc>
          <w:tcPr>
            <w:tcW w:w="5000" w:type="pct"/>
            <w:shd w:val="clear" w:color="auto" w:fill="FFFFFF" w:themeFill="background1"/>
            <w:vAlign w:val="center"/>
          </w:tcPr>
          <w:p w14:paraId="3F744F93" w14:textId="3713CBB8" w:rsidR="00CB559B" w:rsidRPr="00292CB0" w:rsidRDefault="00CB559B" w:rsidP="00DA7DED">
            <w:pPr>
              <w:pStyle w:val="Odsekzoznamu"/>
              <w:numPr>
                <w:ilvl w:val="0"/>
                <w:numId w:val="33"/>
              </w:numPr>
              <w:tabs>
                <w:tab w:val="left" w:pos="202"/>
              </w:tabs>
              <w:suppressAutoHyphens/>
              <w:spacing w:after="0" w:line="240" w:lineRule="auto"/>
              <w:ind w:left="202" w:hanging="202"/>
              <w:jc w:val="both"/>
            </w:pPr>
            <w:proofErr w:type="spellStart"/>
            <w:r w:rsidRPr="00292CB0">
              <w:rPr>
                <w:rFonts w:cstheme="minorHAnsi"/>
                <w:sz w:val="18"/>
                <w:szCs w:val="18"/>
              </w:rPr>
              <w:t>ŽoNFP</w:t>
            </w:r>
            <w:proofErr w:type="spellEnd"/>
            <w:r w:rsidRPr="00292CB0">
              <w:rPr>
                <w:rFonts w:cstheme="minorHAnsi"/>
                <w:sz w:val="18"/>
                <w:szCs w:val="18"/>
              </w:rPr>
              <w:t xml:space="preserve"> musí byť kompletná po obsahovej stránke. </w:t>
            </w:r>
            <w:proofErr w:type="spellStart"/>
            <w:r w:rsidRPr="00292CB0">
              <w:rPr>
                <w:rFonts w:cstheme="minorHAnsi"/>
                <w:sz w:val="18"/>
                <w:szCs w:val="18"/>
              </w:rPr>
              <w:t>ŽoNFP</w:t>
            </w:r>
            <w:proofErr w:type="spellEnd"/>
            <w:r w:rsidRPr="00292CB0">
              <w:rPr>
                <w:rFonts w:cstheme="minorHAnsi"/>
                <w:sz w:val="18"/>
                <w:szCs w:val="18"/>
              </w:rPr>
              <w:t xml:space="preserve"> nebude schválená v prípade, že žiadateľ uviedol nepravdivé čestné vyhlásenie žiadateľa o konflikte záujmov a poskytol nesprávne či nepravdivé údaje.</w:t>
            </w:r>
          </w:p>
          <w:p w14:paraId="6C1D8F72" w14:textId="77777777" w:rsidR="00CB559B" w:rsidRPr="00292CB0" w:rsidRDefault="00CB559B" w:rsidP="000E4642">
            <w:pPr>
              <w:pStyle w:val="Odsekzoznamu"/>
              <w:numPr>
                <w:ilvl w:val="0"/>
                <w:numId w:val="33"/>
              </w:numPr>
              <w:tabs>
                <w:tab w:val="left" w:pos="202"/>
              </w:tabs>
              <w:suppressAutoHyphens/>
              <w:spacing w:after="0" w:line="240" w:lineRule="auto"/>
              <w:ind w:left="202" w:hanging="202"/>
              <w:jc w:val="both"/>
              <w:rPr>
                <w:rFonts w:cstheme="minorHAnsi"/>
                <w:sz w:val="18"/>
                <w:szCs w:val="18"/>
              </w:rPr>
            </w:pPr>
            <w:r w:rsidRPr="00292CB0">
              <w:rPr>
                <w:rFonts w:cstheme="minorHAnsi"/>
                <w:sz w:val="18"/>
                <w:szCs w:val="18"/>
              </w:rPr>
              <w:t xml:space="preserve">Suma finančných prostriedkov z verejných zdrojov, požadovaná žiadateľom vo formulári </w:t>
            </w:r>
            <w:proofErr w:type="spellStart"/>
            <w:r w:rsidRPr="00292CB0">
              <w:rPr>
                <w:rFonts w:cstheme="minorHAnsi"/>
                <w:sz w:val="18"/>
                <w:szCs w:val="18"/>
              </w:rPr>
              <w:t>ŽoNFP</w:t>
            </w:r>
            <w:proofErr w:type="spellEnd"/>
            <w:r w:rsidRPr="00292CB0">
              <w:rPr>
                <w:rFonts w:cstheme="minorHAnsi"/>
                <w:sz w:val="18"/>
                <w:szCs w:val="18"/>
              </w:rPr>
              <w:t xml:space="preserve"> v deň jej predloženia na MAS je konečná a nie je možné ju v rámci procesu spracovávania dodatočne zvyšovať. </w:t>
            </w:r>
          </w:p>
          <w:p w14:paraId="4514E879" w14:textId="6A022A15" w:rsidR="00CB559B" w:rsidRPr="00292CB0" w:rsidRDefault="00CB559B" w:rsidP="000E4642">
            <w:pPr>
              <w:pStyle w:val="Odsekzoznamu"/>
              <w:numPr>
                <w:ilvl w:val="0"/>
                <w:numId w:val="33"/>
              </w:numPr>
              <w:tabs>
                <w:tab w:val="left" w:pos="202"/>
              </w:tabs>
              <w:suppressAutoHyphens/>
              <w:spacing w:after="0" w:line="240" w:lineRule="auto"/>
              <w:ind w:left="202" w:hanging="202"/>
              <w:jc w:val="both"/>
              <w:rPr>
                <w:rFonts w:cstheme="minorHAnsi"/>
                <w:sz w:val="18"/>
                <w:szCs w:val="18"/>
              </w:rPr>
            </w:pPr>
            <w:r w:rsidRPr="00292CB0">
              <w:rPr>
                <w:rFonts w:cstheme="minorHAnsi"/>
                <w:sz w:val="18"/>
                <w:szCs w:val="18"/>
              </w:rPr>
              <w:t>Neoprávnené výdavky je žiadateľ povinný z požadovanej</w:t>
            </w:r>
            <w:r w:rsidR="009C6093" w:rsidRPr="00292CB0">
              <w:rPr>
                <w:rFonts w:cstheme="minorHAnsi"/>
                <w:sz w:val="18"/>
                <w:szCs w:val="18"/>
              </w:rPr>
              <w:t xml:space="preserve"> sumy odčleniť. Pred uzavretím z</w:t>
            </w:r>
            <w:r w:rsidRPr="00292CB0">
              <w:rPr>
                <w:rFonts w:cstheme="minorHAnsi"/>
                <w:sz w:val="18"/>
                <w:szCs w:val="18"/>
              </w:rPr>
              <w:t>mluvy o poskytnutí NFP neexistuje právny nárok na poskytnutie nenávratného finančného príspevku.</w:t>
            </w:r>
          </w:p>
          <w:p w14:paraId="4E273EB3" w14:textId="77777777" w:rsidR="00CB559B" w:rsidRPr="00292CB0" w:rsidRDefault="00CB559B" w:rsidP="000E4642">
            <w:pPr>
              <w:pStyle w:val="Odsekzoznamu"/>
              <w:numPr>
                <w:ilvl w:val="0"/>
                <w:numId w:val="33"/>
              </w:numPr>
              <w:tabs>
                <w:tab w:val="left" w:pos="202"/>
              </w:tabs>
              <w:suppressAutoHyphens/>
              <w:spacing w:after="0" w:line="240" w:lineRule="auto"/>
              <w:ind w:left="202" w:hanging="202"/>
              <w:jc w:val="both"/>
              <w:rPr>
                <w:rFonts w:cstheme="minorHAnsi"/>
                <w:sz w:val="18"/>
                <w:szCs w:val="18"/>
              </w:rPr>
            </w:pPr>
            <w:r w:rsidRPr="00292CB0">
              <w:rPr>
                <w:rFonts w:cstheme="minorHAnsi"/>
                <w:sz w:val="18"/>
                <w:szCs w:val="18"/>
              </w:rPr>
              <w:t>Žiadatelia môžu realizovať projekt aj pred uzatvorením zmluvy o poskytnutí NFP, znášajú však riziko, že projekt na financovanie z PRV SR 2014 - 2022 nebude schválený.</w:t>
            </w:r>
          </w:p>
          <w:p w14:paraId="76F594A0" w14:textId="77777777" w:rsidR="00BE0E67" w:rsidRPr="00292CB0" w:rsidRDefault="00CB559B" w:rsidP="00BE0E67">
            <w:pPr>
              <w:pStyle w:val="Odsekzoznamu"/>
              <w:numPr>
                <w:ilvl w:val="0"/>
                <w:numId w:val="33"/>
              </w:numPr>
              <w:tabs>
                <w:tab w:val="left" w:pos="202"/>
              </w:tabs>
              <w:spacing w:after="0" w:line="240" w:lineRule="auto"/>
              <w:ind w:left="202" w:hanging="202"/>
              <w:rPr>
                <w:rFonts w:cstheme="minorHAnsi"/>
                <w:sz w:val="18"/>
                <w:szCs w:val="18"/>
              </w:rPr>
            </w:pPr>
            <w:r w:rsidRPr="00292CB0">
              <w:rPr>
                <w:rFonts w:cstheme="minorHAnsi"/>
                <w:sz w:val="18"/>
                <w:szCs w:val="18"/>
              </w:rPr>
              <w:t>Pre projekty vyhodnocované v rámci FO 2B je podmienkou schválený podnikateľský plán</w:t>
            </w:r>
            <w:r w:rsidR="00DA7DED" w:rsidRPr="00292CB0">
              <w:rPr>
                <w:rFonts w:cstheme="minorHAnsi"/>
                <w:sz w:val="18"/>
                <w:szCs w:val="18"/>
              </w:rPr>
              <w:t xml:space="preserve"> (projekt realizácie)</w:t>
            </w:r>
            <w:r w:rsidRPr="00292CB0">
              <w:rPr>
                <w:rFonts w:cstheme="minorHAnsi"/>
                <w:sz w:val="18"/>
                <w:szCs w:val="18"/>
              </w:rPr>
              <w:t>.</w:t>
            </w:r>
          </w:p>
          <w:p w14:paraId="3907B96C" w14:textId="4219E867" w:rsidR="00DA7DED" w:rsidRPr="00292CB0" w:rsidRDefault="00DA7DED" w:rsidP="00BE0E67">
            <w:pPr>
              <w:pStyle w:val="Odsekzoznamu"/>
              <w:numPr>
                <w:ilvl w:val="0"/>
                <w:numId w:val="33"/>
              </w:numPr>
              <w:tabs>
                <w:tab w:val="left" w:pos="202"/>
              </w:tabs>
              <w:spacing w:after="0" w:line="240" w:lineRule="auto"/>
              <w:ind w:left="202" w:hanging="202"/>
              <w:rPr>
                <w:rFonts w:cstheme="minorHAnsi"/>
                <w:sz w:val="18"/>
                <w:szCs w:val="18"/>
              </w:rPr>
            </w:pPr>
            <w:r w:rsidRPr="00292CB0">
              <w:rPr>
                <w:rFonts w:cstheme="minorHAnsi"/>
                <w:sz w:val="18"/>
                <w:szCs w:val="18"/>
              </w:rPr>
              <w:t>Forma zjedn</w:t>
            </w:r>
            <w:r w:rsidR="009B2C19" w:rsidRPr="00292CB0">
              <w:rPr>
                <w:rFonts w:cstheme="minorHAnsi"/>
                <w:sz w:val="18"/>
                <w:szCs w:val="18"/>
              </w:rPr>
              <w:t xml:space="preserve">odušeného vykazovania výdavkov </w:t>
            </w:r>
            <w:r w:rsidRPr="00292CB0">
              <w:rPr>
                <w:rFonts w:cstheme="minorHAnsi"/>
                <w:sz w:val="18"/>
                <w:szCs w:val="18"/>
              </w:rPr>
              <w:t>v zmysle Prílohy č. 29A k Príručke pre prijímateľa LEADER.</w:t>
            </w:r>
          </w:p>
        </w:tc>
      </w:tr>
    </w:tbl>
    <w:p w14:paraId="7795273C" w14:textId="0D4401C9" w:rsidR="00C0534D" w:rsidRPr="00292CB0" w:rsidRDefault="00C0534D" w:rsidP="002C09AB">
      <w:pPr>
        <w:spacing w:after="0" w:line="240" w:lineRule="auto"/>
        <w:rPr>
          <w:rFonts w:cstheme="minorHAnsi"/>
          <w:b/>
          <w:caps/>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3"/>
        <w:gridCol w:w="1585"/>
        <w:gridCol w:w="11928"/>
      </w:tblGrid>
      <w:tr w:rsidR="00292CB0" w:rsidRPr="00292CB0" w14:paraId="6E6589D0" w14:textId="77777777" w:rsidTr="00B30B20">
        <w:trPr>
          <w:trHeight w:val="284"/>
        </w:trPr>
        <w:tc>
          <w:tcPr>
            <w:tcW w:w="5000" w:type="pct"/>
            <w:gridSpan w:val="3"/>
            <w:shd w:val="clear" w:color="auto" w:fill="FFC000"/>
            <w:vAlign w:val="center"/>
          </w:tcPr>
          <w:p w14:paraId="041D2D75" w14:textId="3E250C67" w:rsidR="00CB559B" w:rsidRPr="00292CB0" w:rsidRDefault="00AB1357" w:rsidP="00CB559B">
            <w:pPr>
              <w:spacing w:after="0" w:line="240" w:lineRule="auto"/>
              <w:jc w:val="center"/>
              <w:rPr>
                <w:rFonts w:cstheme="minorHAnsi"/>
                <w:b/>
                <w:caps/>
                <w:sz w:val="28"/>
                <w:szCs w:val="28"/>
              </w:rPr>
            </w:pPr>
            <w:r w:rsidRPr="00292CB0">
              <w:rPr>
                <w:rFonts w:cstheme="minorHAnsi"/>
                <w:b/>
                <w:sz w:val="28"/>
                <w:szCs w:val="28"/>
              </w:rPr>
              <w:t xml:space="preserve">3.1.2 </w:t>
            </w:r>
            <w:r w:rsidR="00CB559B" w:rsidRPr="00292CB0">
              <w:rPr>
                <w:rFonts w:cstheme="minorHAnsi"/>
                <w:b/>
                <w:caps/>
                <w:sz w:val="28"/>
                <w:szCs w:val="28"/>
              </w:rPr>
              <w:t>Špecifické podmienky poskytnutia príspevku</w:t>
            </w:r>
          </w:p>
        </w:tc>
      </w:tr>
      <w:tr w:rsidR="00292CB0" w:rsidRPr="00292CB0" w14:paraId="61C492FF" w14:textId="77777777" w:rsidTr="00B30B20">
        <w:trPr>
          <w:trHeight w:val="284"/>
        </w:trPr>
        <w:tc>
          <w:tcPr>
            <w:tcW w:w="5000" w:type="pct"/>
            <w:gridSpan w:val="3"/>
            <w:shd w:val="clear" w:color="auto" w:fill="FFE599" w:themeFill="accent4" w:themeFillTint="66"/>
            <w:vAlign w:val="center"/>
          </w:tcPr>
          <w:p w14:paraId="6481C738"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t>1. OPRÁVNENOSŤ ŽIADATEĽA</w:t>
            </w:r>
          </w:p>
        </w:tc>
      </w:tr>
      <w:tr w:rsidR="00292CB0" w:rsidRPr="00292CB0" w14:paraId="7E4CF97E" w14:textId="77777777" w:rsidTr="00B30B20">
        <w:trPr>
          <w:trHeight w:val="340"/>
        </w:trPr>
        <w:tc>
          <w:tcPr>
            <w:tcW w:w="183" w:type="pct"/>
            <w:shd w:val="clear" w:color="auto" w:fill="FFF2CC" w:themeFill="accent4" w:themeFillTint="33"/>
            <w:vAlign w:val="center"/>
          </w:tcPr>
          <w:p w14:paraId="2E1352D6" w14:textId="195F95DE" w:rsidR="00F7056E" w:rsidRPr="00292CB0" w:rsidRDefault="00F7056E" w:rsidP="002C09AB">
            <w:pPr>
              <w:spacing w:after="0" w:line="240" w:lineRule="auto"/>
              <w:jc w:val="center"/>
              <w:rPr>
                <w:rFonts w:cstheme="minorHAnsi"/>
                <w:b/>
                <w:sz w:val="18"/>
                <w:szCs w:val="18"/>
              </w:rPr>
            </w:pPr>
            <w:proofErr w:type="spellStart"/>
            <w:r w:rsidRPr="00292CB0">
              <w:rPr>
                <w:rFonts w:cstheme="minorHAnsi"/>
                <w:b/>
                <w:sz w:val="18"/>
                <w:szCs w:val="18"/>
              </w:rPr>
              <w:t>P.č</w:t>
            </w:r>
            <w:proofErr w:type="spellEnd"/>
            <w:r w:rsidRPr="00292CB0">
              <w:rPr>
                <w:rFonts w:cstheme="minorHAnsi"/>
                <w:b/>
                <w:sz w:val="18"/>
                <w:szCs w:val="18"/>
              </w:rPr>
              <w:t>.</w:t>
            </w:r>
          </w:p>
        </w:tc>
        <w:tc>
          <w:tcPr>
            <w:tcW w:w="4817" w:type="pct"/>
            <w:gridSpan w:val="2"/>
            <w:shd w:val="clear" w:color="auto" w:fill="FFF2CC" w:themeFill="accent4" w:themeFillTint="33"/>
            <w:vAlign w:val="center"/>
          </w:tcPr>
          <w:p w14:paraId="4270D94B" w14:textId="32AF51AF" w:rsidR="00F7056E" w:rsidRPr="00292CB0" w:rsidRDefault="00F7056E" w:rsidP="002C09AB">
            <w:pPr>
              <w:spacing w:after="0" w:line="240" w:lineRule="auto"/>
              <w:jc w:val="center"/>
              <w:rPr>
                <w:rFonts w:cstheme="minorHAnsi"/>
                <w:b/>
                <w:strike/>
                <w:sz w:val="18"/>
                <w:szCs w:val="18"/>
              </w:rPr>
            </w:pPr>
            <w:r w:rsidRPr="00292CB0">
              <w:rPr>
                <w:rFonts w:cstheme="minorHAnsi"/>
                <w:b/>
                <w:sz w:val="18"/>
                <w:szCs w:val="18"/>
              </w:rPr>
              <w:t>Podmienka poskytnutia príspevku (PPP) a jej popis</w:t>
            </w:r>
            <w:r w:rsidRPr="00292CB0">
              <w:rPr>
                <w:rFonts w:cstheme="minorHAnsi"/>
                <w:b/>
                <w:strike/>
                <w:sz w:val="18"/>
                <w:szCs w:val="18"/>
              </w:rPr>
              <w:t xml:space="preserve"> </w:t>
            </w:r>
          </w:p>
        </w:tc>
      </w:tr>
      <w:tr w:rsidR="00292CB0" w:rsidRPr="00292CB0" w14:paraId="6AD1C791" w14:textId="77777777" w:rsidTr="004C41A4">
        <w:trPr>
          <w:trHeight w:val="340"/>
        </w:trPr>
        <w:tc>
          <w:tcPr>
            <w:tcW w:w="183" w:type="pct"/>
            <w:shd w:val="clear" w:color="auto" w:fill="auto"/>
            <w:vAlign w:val="center"/>
          </w:tcPr>
          <w:p w14:paraId="4D4830CE" w14:textId="77777777" w:rsidR="004C41A4" w:rsidRPr="00292CB0" w:rsidRDefault="004C41A4" w:rsidP="002C09AB">
            <w:pPr>
              <w:spacing w:after="0" w:line="240" w:lineRule="auto"/>
              <w:jc w:val="center"/>
              <w:rPr>
                <w:rFonts w:cstheme="minorHAnsi"/>
                <w:b/>
                <w:sz w:val="18"/>
                <w:szCs w:val="18"/>
              </w:rPr>
            </w:pPr>
            <w:r w:rsidRPr="00292CB0">
              <w:rPr>
                <w:rFonts w:cstheme="minorHAnsi"/>
                <w:b/>
                <w:sz w:val="18"/>
                <w:szCs w:val="18"/>
              </w:rPr>
              <w:t>1.1</w:t>
            </w:r>
          </w:p>
        </w:tc>
        <w:tc>
          <w:tcPr>
            <w:tcW w:w="4817" w:type="pct"/>
            <w:gridSpan w:val="2"/>
            <w:shd w:val="clear" w:color="auto" w:fill="auto"/>
            <w:vAlign w:val="center"/>
          </w:tcPr>
          <w:p w14:paraId="6DCB65CF" w14:textId="6B1BFC24" w:rsidR="004C41A4" w:rsidRPr="00292CB0" w:rsidRDefault="004C41A4" w:rsidP="002C09AB">
            <w:pPr>
              <w:spacing w:after="0" w:line="240" w:lineRule="auto"/>
              <w:rPr>
                <w:rFonts w:cstheme="minorHAnsi"/>
                <w:b/>
                <w:sz w:val="18"/>
                <w:szCs w:val="18"/>
              </w:rPr>
            </w:pPr>
            <w:r w:rsidRPr="00292CB0">
              <w:rPr>
                <w:rFonts w:cstheme="minorHAnsi"/>
                <w:b/>
                <w:sz w:val="18"/>
                <w:szCs w:val="18"/>
              </w:rPr>
              <w:t>Oprávnenosť žiadateľa (</w:t>
            </w:r>
            <w:r w:rsidR="009E71D8" w:rsidRPr="00292CB0">
              <w:rPr>
                <w:rFonts w:cstheme="minorHAnsi"/>
                <w:b/>
                <w:sz w:val="18"/>
                <w:szCs w:val="18"/>
              </w:rPr>
              <w:t>všeobecné podmienky</w:t>
            </w:r>
            <w:r w:rsidRPr="00292CB0">
              <w:rPr>
                <w:rFonts w:cstheme="minorHAnsi"/>
                <w:b/>
                <w:sz w:val="18"/>
                <w:szCs w:val="18"/>
              </w:rPr>
              <w:t>)</w:t>
            </w:r>
          </w:p>
          <w:p w14:paraId="2F0D9CDA" w14:textId="12FF9A2A" w:rsidR="004C41A4" w:rsidRPr="00292CB0" w:rsidRDefault="004C41A4" w:rsidP="002C09AB">
            <w:pPr>
              <w:spacing w:after="0" w:line="240" w:lineRule="auto"/>
              <w:jc w:val="both"/>
              <w:rPr>
                <w:rFonts w:cstheme="minorHAnsi"/>
                <w:bCs/>
                <w:sz w:val="16"/>
                <w:szCs w:val="16"/>
              </w:rPr>
            </w:pPr>
            <w:r w:rsidRPr="00292CB0">
              <w:rPr>
                <w:rFonts w:cstheme="minorHAnsi"/>
                <w:bCs/>
                <w:sz w:val="16"/>
                <w:szCs w:val="16"/>
              </w:rPr>
              <w:t>Oprávneným žiadateľom je oprávnený žiadateľ v zmysle stratégie CLLD uvedený vo výzve</w:t>
            </w:r>
            <w:r w:rsidR="00F7056E" w:rsidRPr="00292CB0">
              <w:rPr>
                <w:rFonts w:cstheme="minorHAnsi"/>
                <w:bCs/>
                <w:sz w:val="16"/>
                <w:szCs w:val="16"/>
              </w:rPr>
              <w:t xml:space="preserve"> na predkladanie </w:t>
            </w:r>
            <w:proofErr w:type="spellStart"/>
            <w:r w:rsidR="00F7056E" w:rsidRPr="00292CB0">
              <w:rPr>
                <w:rFonts w:cstheme="minorHAnsi"/>
                <w:bCs/>
                <w:sz w:val="16"/>
                <w:szCs w:val="16"/>
              </w:rPr>
              <w:t>ŽoNFP</w:t>
            </w:r>
            <w:proofErr w:type="spellEnd"/>
            <w:r w:rsidRPr="00292CB0">
              <w:rPr>
                <w:rFonts w:cstheme="minorHAnsi"/>
                <w:bCs/>
                <w:sz w:val="16"/>
                <w:szCs w:val="16"/>
              </w:rPr>
              <w:t xml:space="preserve"> ako oprávnený žiadateľ MAS, ktorý musí spĺňať aj nasledovné podmienky (ak relevantné):</w:t>
            </w:r>
          </w:p>
          <w:p w14:paraId="38472B57" w14:textId="77777777" w:rsidR="004C41A4" w:rsidRPr="00292CB0" w:rsidRDefault="004C41A4" w:rsidP="002C09AB">
            <w:pPr>
              <w:spacing w:after="0" w:line="240" w:lineRule="auto"/>
              <w:rPr>
                <w:rFonts w:cstheme="minorHAnsi"/>
                <w:sz w:val="16"/>
                <w:szCs w:val="16"/>
              </w:rPr>
            </w:pPr>
            <w:r w:rsidRPr="00292CB0">
              <w:rPr>
                <w:rFonts w:cstheme="minorHAnsi"/>
                <w:sz w:val="16"/>
                <w:szCs w:val="16"/>
              </w:rPr>
              <w:t>Oprávneným žiadateľom sú:</w:t>
            </w:r>
          </w:p>
          <w:p w14:paraId="1D5681C6" w14:textId="0D39FABA" w:rsidR="004C41A4" w:rsidRPr="00292CB0" w:rsidRDefault="004C41A4" w:rsidP="000E4642">
            <w:pPr>
              <w:pStyle w:val="Odsekzoznamu"/>
              <w:numPr>
                <w:ilvl w:val="6"/>
                <w:numId w:val="40"/>
              </w:numPr>
              <w:spacing w:after="0" w:line="240" w:lineRule="auto"/>
              <w:ind w:left="350" w:hanging="283"/>
              <w:jc w:val="both"/>
              <w:rPr>
                <w:rFonts w:cstheme="minorHAnsi"/>
                <w:sz w:val="16"/>
                <w:szCs w:val="16"/>
              </w:rPr>
            </w:pPr>
            <w:r w:rsidRPr="00292CB0">
              <w:rPr>
                <w:rFonts w:cstheme="minorHAnsi"/>
                <w:sz w:val="16"/>
                <w:szCs w:val="16"/>
              </w:rPr>
              <w:t>Fyzické a právnické osoby podnikajúce v poľnohospodárskej prvovýrobe, ako napr.: poľnohospodári alebo skupina poľnohospodárov, mladý poľnohospodár, ktorý prvýkrát zakladá poľnohospodársky podnik ako jeho vedúci na investície, ktoré spĺňajú normy Únie uplatňované na poľnohospodársku výrobu, ako aj bezpečnosť pri práci. Takáto podpora sa môže poskytovať maximálne 24 mesiacov odo dňa založenia podniku. V prípade kolektívnej investície minimálne 2 personálne a majetkovo neprepojených a partnerských podnikov partnerov musia oprávnenosť žiadateľa (prijímateľa) uvedenú vyššie spĺňať všetci partneri kolektívnej investície.</w:t>
            </w:r>
          </w:p>
          <w:p w14:paraId="3D0E0601" w14:textId="4FF0D637" w:rsidR="004C41A4" w:rsidRPr="00292CB0" w:rsidRDefault="004C41A4" w:rsidP="002C09A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5E091972" w14:textId="77777777" w:rsidR="004C41A4" w:rsidRPr="00292CB0" w:rsidRDefault="004C41A4" w:rsidP="004800B7">
            <w:pPr>
              <w:pStyle w:val="Odsekzoznamu"/>
              <w:numPr>
                <w:ilvl w:val="1"/>
                <w:numId w:val="234"/>
              </w:numPr>
              <w:spacing w:after="0" w:line="240" w:lineRule="auto"/>
              <w:ind w:left="261" w:hanging="261"/>
              <w:rPr>
                <w:rFonts w:cstheme="minorHAnsi"/>
                <w:sz w:val="16"/>
                <w:szCs w:val="16"/>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(tabuľka č. 1 - </w:t>
            </w:r>
            <w:r w:rsidRPr="00292CB0">
              <w:rPr>
                <w:rFonts w:cstheme="minorHAnsi"/>
                <w:bCs/>
                <w:sz w:val="16"/>
                <w:szCs w:val="16"/>
              </w:rPr>
              <w:t>Identifikácia žiadateľa)</w:t>
            </w:r>
          </w:p>
          <w:p w14:paraId="1E221663" w14:textId="77777777" w:rsidR="004C41A4" w:rsidRPr="00292CB0" w:rsidRDefault="004C41A4" w:rsidP="004800B7">
            <w:pPr>
              <w:pStyle w:val="Odsekzoznamu"/>
              <w:numPr>
                <w:ilvl w:val="1"/>
                <w:numId w:val="234"/>
              </w:numPr>
              <w:spacing w:after="0" w:line="240" w:lineRule="auto"/>
              <w:ind w:left="261" w:hanging="261"/>
              <w:jc w:val="both"/>
              <w:rPr>
                <w:rFonts w:cstheme="minorHAnsi"/>
                <w:b/>
                <w:sz w:val="16"/>
                <w:szCs w:val="16"/>
              </w:rPr>
            </w:pPr>
            <w:r w:rsidRPr="00292CB0">
              <w:rPr>
                <w:rFonts w:cstheme="minorHAnsi"/>
                <w:bCs/>
                <w:iCs/>
                <w:sz w:val="16"/>
                <w:szCs w:val="16"/>
              </w:rPr>
              <w:t>Doklad preukazujúci právnu subjektivitu žiadateľa</w:t>
            </w:r>
            <w:r w:rsidRPr="00292CB0">
              <w:rPr>
                <w:rFonts w:cstheme="minorHAnsi"/>
                <w:iCs/>
                <w:sz w:val="16"/>
                <w:szCs w:val="16"/>
              </w:rPr>
              <w:t xml:space="preserve">, </w:t>
            </w:r>
            <w:r w:rsidRPr="00292CB0">
              <w:rPr>
                <w:rFonts w:cstheme="minorHAnsi"/>
                <w:b/>
                <w:iCs/>
                <w:sz w:val="16"/>
                <w:szCs w:val="16"/>
              </w:rPr>
              <w:t xml:space="preserve">možnosť využitia integračnej akcie </w:t>
            </w:r>
            <w:r w:rsidRPr="00292CB0">
              <w:rPr>
                <w:rFonts w:cstheme="minorHAnsi"/>
                <w:b/>
                <w:bCs/>
                <w:iCs/>
                <w:sz w:val="16"/>
                <w:szCs w:val="16"/>
              </w:rPr>
              <w:t xml:space="preserve">„Získanie Výpisu z Obchodného registra SR“ </w:t>
            </w:r>
            <w:r w:rsidRPr="00292CB0">
              <w:rPr>
                <w:rFonts w:cstheme="minorHAnsi"/>
                <w:b/>
                <w:iCs/>
                <w:sz w:val="16"/>
                <w:szCs w:val="16"/>
              </w:rPr>
              <w:t>v ITMS2014+</w:t>
            </w:r>
          </w:p>
          <w:p w14:paraId="4DD2BA95" w14:textId="7E9E79F8" w:rsidR="00547D64" w:rsidRPr="00292CB0" w:rsidRDefault="00547D64" w:rsidP="004800B7">
            <w:pPr>
              <w:pStyle w:val="Odsekzoznamu"/>
              <w:numPr>
                <w:ilvl w:val="1"/>
                <w:numId w:val="234"/>
              </w:numPr>
              <w:spacing w:after="0" w:line="240" w:lineRule="auto"/>
              <w:ind w:left="261" w:hanging="261"/>
              <w:jc w:val="both"/>
              <w:rPr>
                <w:rFonts w:cstheme="minorHAnsi"/>
                <w:sz w:val="16"/>
                <w:szCs w:val="16"/>
              </w:rPr>
            </w:pPr>
            <w:r w:rsidRPr="00292CB0">
              <w:rPr>
                <w:rFonts w:cstheme="minorHAnsi"/>
                <w:sz w:val="16"/>
                <w:szCs w:val="16"/>
              </w:rPr>
              <w:lastRenderedPageBreak/>
              <w:t xml:space="preserve">Potvrdenie preukazujúce právnu subjektivitu žiadateľa nie staršie ako </w:t>
            </w:r>
            <w:r w:rsidR="000E284A" w:rsidRPr="00292CB0">
              <w:rPr>
                <w:rFonts w:cstheme="minorHAnsi"/>
                <w:sz w:val="16"/>
                <w:szCs w:val="16"/>
              </w:rPr>
              <w:t>3</w:t>
            </w:r>
            <w:r w:rsidRPr="00292CB0">
              <w:rPr>
                <w:rFonts w:cstheme="minorHAnsi"/>
                <w:sz w:val="16"/>
                <w:szCs w:val="16"/>
              </w:rPr>
              <w:t xml:space="preserve"> mesiac</w:t>
            </w:r>
            <w:r w:rsidR="000E284A" w:rsidRPr="00292CB0">
              <w:rPr>
                <w:rFonts w:cstheme="minorHAnsi"/>
                <w:sz w:val="16"/>
                <w:szCs w:val="16"/>
              </w:rPr>
              <w:t>e</w:t>
            </w:r>
            <w:r w:rsidRPr="00292CB0">
              <w:rPr>
                <w:rFonts w:cstheme="minorHAnsi"/>
                <w:sz w:val="16"/>
                <w:szCs w:val="16"/>
              </w:rPr>
              <w:t xml:space="preserve"> ku dňu predloženia </w:t>
            </w:r>
            <w:proofErr w:type="spellStart"/>
            <w:r w:rsidRPr="00292CB0">
              <w:rPr>
                <w:rFonts w:cstheme="minorHAnsi"/>
                <w:sz w:val="16"/>
                <w:szCs w:val="16"/>
              </w:rPr>
              <w:t>ŽoNFP</w:t>
            </w:r>
            <w:proofErr w:type="spellEnd"/>
            <w:r w:rsidRPr="00292CB0">
              <w:rPr>
                <w:rFonts w:cstheme="minorHAnsi"/>
                <w:sz w:val="16"/>
                <w:szCs w:val="16"/>
              </w:rPr>
              <w:t>,</w:t>
            </w:r>
            <w:r w:rsidRPr="00292CB0">
              <w:rPr>
                <w:rFonts w:cstheme="minorHAnsi"/>
                <w:b/>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w:t>
            </w:r>
            <w:r w:rsidRPr="00292CB0">
              <w:rPr>
                <w:rFonts w:cstheme="minorHAnsi"/>
                <w:sz w:val="16"/>
                <w:szCs w:val="16"/>
              </w:rPr>
              <w:t>(relevantné len v prípade, že informácie v príslušných registroch nie sú korektné)</w:t>
            </w:r>
          </w:p>
          <w:p w14:paraId="4BBCFA73" w14:textId="77777777" w:rsidR="004C41A4" w:rsidRPr="00292CB0" w:rsidRDefault="004C41A4" w:rsidP="004800B7">
            <w:pPr>
              <w:pStyle w:val="Odsekzoznamu"/>
              <w:numPr>
                <w:ilvl w:val="1"/>
                <w:numId w:val="234"/>
              </w:numPr>
              <w:spacing w:after="0" w:line="240" w:lineRule="auto"/>
              <w:ind w:left="261" w:hanging="261"/>
              <w:jc w:val="both"/>
              <w:rPr>
                <w:rFonts w:cstheme="minorHAnsi"/>
                <w:sz w:val="16"/>
                <w:szCs w:val="16"/>
              </w:rPr>
            </w:pPr>
            <w:r w:rsidRPr="00292CB0">
              <w:rPr>
                <w:rFonts w:cstheme="minorHAnsi"/>
                <w:sz w:val="16"/>
                <w:szCs w:val="16"/>
              </w:rPr>
              <w:t xml:space="preserve">Osvedčenie, že žiadateľ vykonáva činnosť ako samostatne hospodáriaci roľník resp. potvrdenie o tom, že stále vykonáva činnosť ako samostatne hospodáriaci roľník nie staršie ako 3 mesiace ku dňu predloženia </w:t>
            </w:r>
            <w:proofErr w:type="spellStart"/>
            <w:r w:rsidRPr="00292CB0">
              <w:rPr>
                <w:rFonts w:cstheme="minorHAnsi"/>
                <w:sz w:val="16"/>
                <w:szCs w:val="16"/>
              </w:rPr>
              <w:t>ŽoNFP</w:t>
            </w:r>
            <w:proofErr w:type="spellEnd"/>
            <w:r w:rsidRPr="00292CB0">
              <w:rPr>
                <w:rFonts w:cstheme="minorHAnsi"/>
                <w:sz w:val="16"/>
                <w:szCs w:val="16"/>
              </w:rPr>
              <w:t xml:space="preserve"> (príslušný obecný alebo mestský úrad), </w:t>
            </w:r>
            <w:proofErr w:type="spellStart"/>
            <w:r w:rsidRPr="00292CB0">
              <w:rPr>
                <w:rFonts w:cstheme="minorHAnsi"/>
                <w:b/>
                <w:sz w:val="16"/>
                <w:szCs w:val="16"/>
              </w:rPr>
              <w:t>sken</w:t>
            </w:r>
            <w:proofErr w:type="spellEnd"/>
            <w:r w:rsidRPr="00292CB0">
              <w:rPr>
                <w:rFonts w:cstheme="minorHAnsi"/>
                <w:b/>
                <w:sz w:val="16"/>
                <w:szCs w:val="16"/>
              </w:rPr>
              <w:t xml:space="preserve"> podpísaného listinného originálu alebo úradne overenej fotokópie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w:t>
            </w:r>
            <w:r w:rsidRPr="00292CB0">
              <w:rPr>
                <w:rFonts w:cstheme="minorHAnsi"/>
                <w:sz w:val="16"/>
                <w:szCs w:val="16"/>
              </w:rPr>
              <w:t>(ak relevantné)</w:t>
            </w:r>
          </w:p>
          <w:p w14:paraId="2BE0E9F1" w14:textId="77777777" w:rsidR="004C41A4" w:rsidRPr="00292CB0" w:rsidRDefault="004C41A4" w:rsidP="004800B7">
            <w:pPr>
              <w:pStyle w:val="Odsekzoznamu"/>
              <w:numPr>
                <w:ilvl w:val="1"/>
                <w:numId w:val="234"/>
              </w:numPr>
              <w:spacing w:after="0" w:line="240" w:lineRule="auto"/>
              <w:ind w:left="261" w:hanging="261"/>
              <w:jc w:val="both"/>
              <w:rPr>
                <w:rFonts w:cstheme="minorHAnsi"/>
                <w:sz w:val="16"/>
                <w:szCs w:val="16"/>
              </w:rPr>
            </w:pPr>
            <w:r w:rsidRPr="00292CB0">
              <w:rPr>
                <w:rFonts w:cstheme="minorHAnsi"/>
                <w:sz w:val="16"/>
                <w:szCs w:val="16"/>
              </w:rPr>
              <w:t xml:space="preserve">Plnomocenstvo osoby konajúcej v mene žiadateľa, </w:t>
            </w:r>
            <w:proofErr w:type="spellStart"/>
            <w:r w:rsidRPr="00292CB0">
              <w:rPr>
                <w:rFonts w:cstheme="minorHAnsi"/>
                <w:b/>
                <w:sz w:val="16"/>
                <w:szCs w:val="16"/>
              </w:rPr>
              <w:t>sken</w:t>
            </w:r>
            <w:proofErr w:type="spellEnd"/>
            <w:r w:rsidRPr="00292CB0">
              <w:rPr>
                <w:rFonts w:cstheme="minorHAnsi"/>
                <w:b/>
                <w:sz w:val="16"/>
                <w:szCs w:val="16"/>
              </w:rPr>
              <w:t xml:space="preserve"> podpísaného listinného originálu alebo úradne overenej fotokópie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(ak relevantné), ktorá nie je štatutárnym orgánom žiadateľa, je riadne splnomocnená vykonávať relevantné úkony vo vzťahu k </w:t>
            </w:r>
            <w:proofErr w:type="spellStart"/>
            <w:r w:rsidRPr="00292CB0">
              <w:rPr>
                <w:rFonts w:cstheme="minorHAnsi"/>
                <w:sz w:val="16"/>
                <w:szCs w:val="16"/>
              </w:rPr>
              <w:t>ŽoNFP</w:t>
            </w:r>
            <w:proofErr w:type="spellEnd"/>
            <w:r w:rsidRPr="00292CB0">
              <w:rPr>
                <w:rFonts w:cstheme="minorHAnsi"/>
                <w:sz w:val="16"/>
                <w:szCs w:val="16"/>
              </w:rPr>
              <w:t xml:space="preserve"> a/alebo konaniu o </w:t>
            </w:r>
            <w:proofErr w:type="spellStart"/>
            <w:r w:rsidRPr="00292CB0">
              <w:rPr>
                <w:rFonts w:cstheme="minorHAnsi"/>
                <w:sz w:val="16"/>
                <w:szCs w:val="16"/>
              </w:rPr>
              <w:t>ŽoNFP</w:t>
            </w:r>
            <w:proofErr w:type="spellEnd"/>
            <w:r w:rsidRPr="00292CB0">
              <w:rPr>
                <w:rFonts w:cstheme="minorHAnsi"/>
                <w:sz w:val="16"/>
                <w:szCs w:val="16"/>
              </w:rPr>
              <w:t xml:space="preserve">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AB3DA52" w14:textId="77777777" w:rsidR="00547D64" w:rsidRPr="00292CB0" w:rsidRDefault="00547D64"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0CB6343" w14:textId="77777777" w:rsidR="00547D64" w:rsidRPr="00292CB0" w:rsidRDefault="00547D64" w:rsidP="004800B7">
            <w:pPr>
              <w:pStyle w:val="Odsekzoznamu"/>
              <w:numPr>
                <w:ilvl w:val="0"/>
                <w:numId w:val="221"/>
              </w:numPr>
              <w:shd w:val="clear" w:color="auto" w:fill="FFFFFF" w:themeFill="background1"/>
              <w:spacing w:after="0" w:line="240" w:lineRule="auto"/>
              <w:ind w:left="213" w:hanging="213"/>
              <w:jc w:val="both"/>
              <w:rPr>
                <w:rFonts w:cstheme="minorHAnsi"/>
                <w:bCs/>
                <w:sz w:val="16"/>
                <w:szCs w:val="16"/>
              </w:rPr>
            </w:pPr>
            <w:r w:rsidRPr="00292CB0">
              <w:rPr>
                <w:rFonts w:cstheme="minorHAnsi"/>
                <w:sz w:val="16"/>
                <w:szCs w:val="16"/>
              </w:rPr>
              <w:t xml:space="preserve">overenie názvu žiadateľa, právnej formy žiadateľa, kto je osoba oprávnená konať za žiadateľa </w:t>
            </w:r>
          </w:p>
          <w:p w14:paraId="45ABFB9F" w14:textId="77777777" w:rsidR="00547D64" w:rsidRPr="00292CB0" w:rsidRDefault="00547D64" w:rsidP="004800B7">
            <w:pPr>
              <w:pStyle w:val="Odsekzoznamu"/>
              <w:numPr>
                <w:ilvl w:val="0"/>
                <w:numId w:val="221"/>
              </w:numPr>
              <w:shd w:val="clear" w:color="auto" w:fill="FFFFFF" w:themeFill="background1"/>
              <w:spacing w:after="0" w:line="240" w:lineRule="auto"/>
              <w:ind w:left="213" w:hanging="213"/>
              <w:jc w:val="both"/>
              <w:rPr>
                <w:rFonts w:cstheme="minorHAnsi"/>
                <w:bCs/>
                <w:sz w:val="16"/>
                <w:szCs w:val="16"/>
              </w:rPr>
            </w:pPr>
            <w:r w:rsidRPr="00292CB0">
              <w:rPr>
                <w:rFonts w:cstheme="minorHAnsi"/>
                <w:sz w:val="16"/>
                <w:szCs w:val="16"/>
              </w:rPr>
              <w:t xml:space="preserve">overenie informácií v Registri a identifikátore právnických osôb, podnikateľov a orgánov verejnej moci, ktorý je verejne dostupný v elektronickej podobe na webovom sídle </w:t>
            </w:r>
            <w:hyperlink r:id="rId28" w:history="1">
              <w:r w:rsidRPr="00292CB0">
                <w:rPr>
                  <w:rStyle w:val="Hypertextovprepojenie"/>
                  <w:rFonts w:cstheme="minorHAnsi"/>
                  <w:color w:val="auto"/>
                  <w:sz w:val="16"/>
                  <w:szCs w:val="16"/>
                </w:rPr>
                <w:t>https://rpo.statistics.sk</w:t>
              </w:r>
            </w:hyperlink>
            <w:r w:rsidRPr="00292CB0">
              <w:rPr>
                <w:rStyle w:val="Hypertextovprepojenie"/>
                <w:rFonts w:cstheme="minorHAnsi"/>
                <w:color w:val="auto"/>
                <w:sz w:val="16"/>
                <w:szCs w:val="16"/>
              </w:rPr>
              <w:t xml:space="preserve"> </w:t>
            </w:r>
            <w:r w:rsidRPr="00292CB0">
              <w:rPr>
                <w:rStyle w:val="Nadpis7Char"/>
                <w:rFonts w:asciiTheme="minorHAnsi" w:hAnsiTheme="minorHAnsi" w:cstheme="minorHAnsi"/>
                <w:sz w:val="16"/>
                <w:szCs w:val="16"/>
              </w:rPr>
              <w:t xml:space="preserve"> </w:t>
            </w:r>
            <w:r w:rsidRPr="00292CB0">
              <w:rPr>
                <w:rStyle w:val="Hypertextovprepojenie"/>
                <w:rFonts w:cstheme="minorHAnsi"/>
                <w:color w:val="auto"/>
                <w:sz w:val="16"/>
                <w:szCs w:val="16"/>
              </w:rPr>
              <w:t xml:space="preserve">alebo prostredníctvom </w:t>
            </w:r>
            <w:r w:rsidRPr="00292CB0">
              <w:rPr>
                <w:rFonts w:cstheme="minorHAnsi"/>
                <w:sz w:val="16"/>
                <w:szCs w:val="16"/>
              </w:rPr>
              <w:t xml:space="preserve">portálu </w:t>
            </w:r>
            <w:hyperlink r:id="rId29" w:history="1">
              <w:r w:rsidRPr="00292CB0">
                <w:rPr>
                  <w:rStyle w:val="Hypertextovprepojenie"/>
                  <w:rFonts w:cstheme="minorHAnsi"/>
                  <w:color w:val="auto"/>
                  <w:sz w:val="16"/>
                  <w:szCs w:val="16"/>
                </w:rPr>
                <w:t>https://oversi.gov.sk</w:t>
              </w:r>
            </w:hyperlink>
            <w:r w:rsidRPr="00292CB0">
              <w:rPr>
                <w:rStyle w:val="Hypertextovprepojenie"/>
                <w:rFonts w:cstheme="minorHAnsi"/>
                <w:color w:val="auto"/>
                <w:sz w:val="16"/>
                <w:szCs w:val="16"/>
              </w:rPr>
              <w:t>.</w:t>
            </w:r>
          </w:p>
          <w:p w14:paraId="71E0ED62" w14:textId="6C705FF9" w:rsidR="00547D64" w:rsidRPr="00292CB0" w:rsidRDefault="00547D64" w:rsidP="002C09AB">
            <w:pPr>
              <w:shd w:val="clear" w:color="auto" w:fill="FFFFFF" w:themeFill="background1"/>
              <w:spacing w:after="0" w:line="240" w:lineRule="auto"/>
              <w:jc w:val="both"/>
              <w:rPr>
                <w:rFonts w:cstheme="minorHAnsi"/>
                <w:b/>
                <w:bCs/>
                <w:sz w:val="16"/>
                <w:szCs w:val="16"/>
              </w:rPr>
            </w:pPr>
            <w:r w:rsidRPr="00292CB0">
              <w:rPr>
                <w:rFonts w:cstheme="minorHAnsi"/>
                <w:sz w:val="16"/>
                <w:szCs w:val="16"/>
              </w:rPr>
              <w:t xml:space="preserve">V prípade, že žiadateľ zistí, že informácie v príslušnom registri nie sú korektné, môže preukázať splnenie tejto podmienky predložením </w:t>
            </w:r>
            <w:r w:rsidRPr="00292CB0">
              <w:rPr>
                <w:rFonts w:cstheme="minorHAnsi"/>
                <w:bCs/>
                <w:sz w:val="16"/>
                <w:szCs w:val="16"/>
              </w:rPr>
              <w:t>Potvrdenia preukazujúceho právnu subjekti</w:t>
            </w:r>
            <w:r w:rsidR="006F1EFB" w:rsidRPr="00292CB0">
              <w:rPr>
                <w:rFonts w:cstheme="minorHAnsi"/>
                <w:bCs/>
                <w:sz w:val="16"/>
                <w:szCs w:val="16"/>
              </w:rPr>
              <w:t>vitu žiadateľa nie staršie ako 3</w:t>
            </w:r>
            <w:r w:rsidRPr="00292CB0">
              <w:rPr>
                <w:rFonts w:cstheme="minorHAnsi"/>
                <w:bCs/>
                <w:sz w:val="16"/>
                <w:szCs w:val="16"/>
              </w:rPr>
              <w:t xml:space="preserve"> mesiace ku dňu predloženia </w:t>
            </w:r>
            <w:proofErr w:type="spellStart"/>
            <w:r w:rsidRPr="00292CB0">
              <w:rPr>
                <w:rFonts w:cstheme="minorHAnsi"/>
                <w:bCs/>
                <w:sz w:val="16"/>
                <w:szCs w:val="16"/>
              </w:rPr>
              <w:t>ŽoNFP</w:t>
            </w:r>
            <w:proofErr w:type="spellEnd"/>
            <w:r w:rsidRPr="00292CB0">
              <w:rPr>
                <w:rFonts w:cstheme="minorHAnsi"/>
                <w:bCs/>
                <w:sz w:val="16"/>
                <w:szCs w:val="16"/>
              </w:rPr>
              <w:t xml:space="preserve">, </w:t>
            </w:r>
            <w:proofErr w:type="spellStart"/>
            <w:r w:rsidRPr="00292CB0">
              <w:rPr>
                <w:rFonts w:cstheme="minorHAnsi"/>
                <w:b/>
                <w:bCs/>
                <w:sz w:val="16"/>
                <w:szCs w:val="16"/>
              </w:rPr>
              <w:t>sken</w:t>
            </w:r>
            <w:proofErr w:type="spellEnd"/>
            <w:r w:rsidRPr="00292CB0">
              <w:rPr>
                <w:rFonts w:cstheme="minorHAnsi"/>
                <w:b/>
                <w:bCs/>
                <w:sz w:val="16"/>
                <w:szCs w:val="16"/>
              </w:rPr>
              <w:t xml:space="preserve"> listinného originálu vo formáte .</w:t>
            </w:r>
            <w:proofErr w:type="spellStart"/>
            <w:r w:rsidRPr="00292CB0">
              <w:rPr>
                <w:rFonts w:cstheme="minorHAnsi"/>
                <w:b/>
                <w:bCs/>
                <w:sz w:val="16"/>
                <w:szCs w:val="16"/>
              </w:rPr>
              <w:t>pdf</w:t>
            </w:r>
            <w:proofErr w:type="spellEnd"/>
            <w:r w:rsidRPr="00292CB0">
              <w:rPr>
                <w:rFonts w:cstheme="minorHAnsi"/>
                <w:b/>
                <w:bCs/>
                <w:sz w:val="16"/>
                <w:szCs w:val="16"/>
              </w:rPr>
              <w:t xml:space="preserve"> prostredníctvom ITMS2014+.</w:t>
            </w:r>
          </w:p>
          <w:p w14:paraId="5CFFB4A6" w14:textId="77777777" w:rsidR="00547D64" w:rsidRPr="00292CB0" w:rsidRDefault="00547D64" w:rsidP="002C09AB">
            <w:pPr>
              <w:shd w:val="clear" w:color="auto" w:fill="FFFFFF" w:themeFill="background1"/>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w:t>
            </w:r>
          </w:p>
          <w:p w14:paraId="380AE3C8" w14:textId="77777777" w:rsidR="00547D64" w:rsidRPr="00292CB0" w:rsidRDefault="00547D64" w:rsidP="004800B7">
            <w:pPr>
              <w:pStyle w:val="Odsekzoznamu"/>
              <w:numPr>
                <w:ilvl w:val="0"/>
                <w:numId w:val="403"/>
              </w:numPr>
              <w:shd w:val="clear" w:color="auto" w:fill="FFFFFF" w:themeFill="background1"/>
              <w:autoSpaceDE w:val="0"/>
              <w:autoSpaceDN w:val="0"/>
              <w:adjustRightInd w:val="0"/>
              <w:spacing w:after="0" w:line="240" w:lineRule="auto"/>
              <w:ind w:left="211" w:hanging="211"/>
              <w:jc w:val="both"/>
              <w:rPr>
                <w:rFonts w:cstheme="minorHAnsi"/>
                <w:sz w:val="16"/>
                <w:szCs w:val="16"/>
              </w:rPr>
            </w:pPr>
            <w:r w:rsidRPr="00292CB0">
              <w:rPr>
                <w:rFonts w:cstheme="minorHAnsi"/>
                <w:bCs/>
                <w:sz w:val="16"/>
                <w:szCs w:val="16"/>
              </w:rPr>
              <w:t xml:space="preserve">Plnomocenstvo </w:t>
            </w:r>
            <w:r w:rsidRPr="00292CB0">
              <w:rPr>
                <w:rFonts w:cstheme="minorHAnsi"/>
                <w:sz w:val="16"/>
                <w:szCs w:val="16"/>
              </w:rPr>
              <w:t xml:space="preserve">osoby konajúcej v mene žiadateľa (ak relevantné) - príloha musí byť predložená riadne spolu so </w:t>
            </w:r>
            <w:proofErr w:type="spellStart"/>
            <w:r w:rsidRPr="00292CB0">
              <w:rPr>
                <w:rFonts w:cstheme="minorHAnsi"/>
                <w:sz w:val="16"/>
                <w:szCs w:val="16"/>
              </w:rPr>
              <w:t>ŽoNFP</w:t>
            </w:r>
            <w:proofErr w:type="spellEnd"/>
            <w:r w:rsidRPr="00292CB0">
              <w:rPr>
                <w:rFonts w:cstheme="minorHAnsi"/>
                <w:sz w:val="16"/>
                <w:szCs w:val="16"/>
              </w:rPr>
              <w:t xml:space="preserve">, resp. najneskôr ku dňu doplnenia chýbajúcich náležitostí na základe prvej výzvy na doplnenie </w:t>
            </w:r>
            <w:proofErr w:type="spellStart"/>
            <w:r w:rsidRPr="00292CB0">
              <w:rPr>
                <w:rFonts w:cstheme="minorHAnsi"/>
                <w:sz w:val="16"/>
                <w:szCs w:val="16"/>
              </w:rPr>
              <w:t>ŽoNFP</w:t>
            </w:r>
            <w:proofErr w:type="spellEnd"/>
            <w:r w:rsidRPr="00292CB0">
              <w:rPr>
                <w:rFonts w:cstheme="minorHAnsi"/>
                <w:sz w:val="16"/>
                <w:szCs w:val="16"/>
              </w:rPr>
              <w:t xml:space="preserve"> zo strany príslušnej MAS v rámci administratívneho overovania. Plnomocenstvo môže byť vyhotovené aj po termíne predloženia </w:t>
            </w:r>
            <w:proofErr w:type="spellStart"/>
            <w:r w:rsidRPr="00292CB0">
              <w:rPr>
                <w:rFonts w:cstheme="minorHAnsi"/>
                <w:sz w:val="16"/>
                <w:szCs w:val="16"/>
              </w:rPr>
              <w:t>ŽoNFP</w:t>
            </w:r>
            <w:proofErr w:type="spellEnd"/>
            <w:r w:rsidRPr="00292CB0">
              <w:rPr>
                <w:rFonts w:cstheme="minorHAnsi"/>
                <w:sz w:val="16"/>
                <w:szCs w:val="16"/>
              </w:rPr>
              <w:t xml:space="preserve"> (najneskôr však ku dňu doplnenia chýbajúcich náležitostí na základe prvej výzvy na doplnenie </w:t>
            </w:r>
            <w:proofErr w:type="spellStart"/>
            <w:r w:rsidRPr="00292CB0">
              <w:rPr>
                <w:rFonts w:cstheme="minorHAnsi"/>
                <w:sz w:val="16"/>
                <w:szCs w:val="16"/>
              </w:rPr>
              <w:t>ŽoNFP</w:t>
            </w:r>
            <w:proofErr w:type="spellEnd"/>
            <w:r w:rsidRPr="00292CB0">
              <w:rPr>
                <w:rFonts w:cstheme="minorHAnsi"/>
                <w:sz w:val="16"/>
                <w:szCs w:val="16"/>
              </w:rPr>
              <w:t xml:space="preserve"> zo strany príslušnej MAS) </w:t>
            </w:r>
            <w:r w:rsidRPr="00292CB0">
              <w:rPr>
                <w:rFonts w:cstheme="minorHAnsi"/>
                <w:sz w:val="16"/>
                <w:szCs w:val="16"/>
                <w:u w:val="single"/>
              </w:rPr>
              <w:t xml:space="preserve">iba v prípade, ak sa vzťahuje na úkony po predložení </w:t>
            </w:r>
            <w:proofErr w:type="spellStart"/>
            <w:r w:rsidRPr="00292CB0">
              <w:rPr>
                <w:rFonts w:cstheme="minorHAnsi"/>
                <w:sz w:val="16"/>
                <w:szCs w:val="16"/>
                <w:u w:val="single"/>
              </w:rPr>
              <w:t>ŽoNFP</w:t>
            </w:r>
            <w:proofErr w:type="spellEnd"/>
            <w:r w:rsidRPr="00292CB0">
              <w:rPr>
                <w:rFonts w:cstheme="minorHAnsi"/>
                <w:sz w:val="16"/>
                <w:szCs w:val="16"/>
              </w:rPr>
              <w:t xml:space="preserve">, inak </w:t>
            </w:r>
            <w:r w:rsidRPr="00292CB0">
              <w:rPr>
                <w:rFonts w:cstheme="minorHAnsi"/>
                <w:bCs/>
                <w:sz w:val="16"/>
                <w:szCs w:val="16"/>
              </w:rPr>
              <w:t xml:space="preserve">musí udelenie plnej moci časovo a rozsahom oprávnení splnomocnenca zodpovedať úkonom vykonaným splnomocnencom v súvislosti s predložením </w:t>
            </w:r>
            <w:proofErr w:type="spellStart"/>
            <w:r w:rsidRPr="00292CB0">
              <w:rPr>
                <w:rFonts w:cstheme="minorHAnsi"/>
                <w:bCs/>
                <w:sz w:val="16"/>
                <w:szCs w:val="16"/>
              </w:rPr>
              <w:t>ŽoNFP</w:t>
            </w:r>
            <w:proofErr w:type="spellEnd"/>
            <w:r w:rsidRPr="00292CB0">
              <w:rPr>
                <w:rFonts w:cstheme="minorHAnsi"/>
                <w:bCs/>
                <w:sz w:val="16"/>
                <w:szCs w:val="16"/>
              </w:rPr>
              <w:t xml:space="preserve">/konaním o </w:t>
            </w:r>
            <w:proofErr w:type="spellStart"/>
            <w:r w:rsidRPr="00292CB0">
              <w:rPr>
                <w:rFonts w:cstheme="minorHAnsi"/>
                <w:bCs/>
                <w:sz w:val="16"/>
                <w:szCs w:val="16"/>
              </w:rPr>
              <w:t>ŽoNFP</w:t>
            </w:r>
            <w:proofErr w:type="spellEnd"/>
            <w:r w:rsidRPr="00292CB0">
              <w:rPr>
                <w:rFonts w:cstheme="minorHAnsi"/>
                <w:bCs/>
                <w:sz w:val="16"/>
                <w:szCs w:val="16"/>
              </w:rPr>
              <w:t xml:space="preserve">. </w:t>
            </w:r>
          </w:p>
          <w:p w14:paraId="43E95E41" w14:textId="461BEAC8" w:rsidR="004C41A4" w:rsidRPr="00292CB0" w:rsidRDefault="00547D64" w:rsidP="004800B7">
            <w:pPr>
              <w:pStyle w:val="Odsekzoznamu"/>
              <w:numPr>
                <w:ilvl w:val="0"/>
                <w:numId w:val="403"/>
              </w:numPr>
              <w:shd w:val="clear" w:color="auto" w:fill="FFFFFF" w:themeFill="background1"/>
              <w:autoSpaceDE w:val="0"/>
              <w:autoSpaceDN w:val="0"/>
              <w:adjustRightInd w:val="0"/>
              <w:spacing w:after="0" w:line="240" w:lineRule="auto"/>
              <w:ind w:left="211" w:hanging="211"/>
              <w:jc w:val="both"/>
              <w:rPr>
                <w:rFonts w:cstheme="minorHAnsi"/>
                <w:sz w:val="16"/>
                <w:szCs w:val="16"/>
              </w:rPr>
            </w:pPr>
            <w:r w:rsidRPr="00292CB0">
              <w:rPr>
                <w:rFonts w:cstheme="minorHAnsi"/>
                <w:bCs/>
                <w:sz w:val="16"/>
                <w:szCs w:val="16"/>
              </w:rPr>
              <w:t xml:space="preserve">Potvrdenie preukazujúce právnu subjektivitu žiadateľa (v prípade, že informácie v príslušných registroch nie sú korektné) - </w:t>
            </w:r>
            <w:r w:rsidRPr="00292CB0">
              <w:rPr>
                <w:rFonts w:cstheme="minorHAnsi"/>
                <w:sz w:val="16"/>
                <w:szCs w:val="16"/>
              </w:rPr>
              <w:t xml:space="preserve">príloha musí byť predložená riadne spolu so </w:t>
            </w:r>
            <w:proofErr w:type="spellStart"/>
            <w:r w:rsidRPr="00292CB0">
              <w:rPr>
                <w:rFonts w:cstheme="minorHAnsi"/>
                <w:sz w:val="16"/>
                <w:szCs w:val="16"/>
              </w:rPr>
              <w:t>ŽoNFP</w:t>
            </w:r>
            <w:proofErr w:type="spellEnd"/>
            <w:r w:rsidRPr="00292CB0">
              <w:rPr>
                <w:rFonts w:cstheme="minorHAnsi"/>
                <w:sz w:val="16"/>
                <w:szCs w:val="16"/>
              </w:rPr>
              <w:t xml:space="preserve">, resp. najneskôr ku dňu doplnenia chýbajúcich náležitostí na základe prvej výzvy na doplnenie </w:t>
            </w:r>
            <w:proofErr w:type="spellStart"/>
            <w:r w:rsidRPr="00292CB0">
              <w:rPr>
                <w:rFonts w:cstheme="minorHAnsi"/>
                <w:sz w:val="16"/>
                <w:szCs w:val="16"/>
              </w:rPr>
              <w:t>ŽoNFP</w:t>
            </w:r>
            <w:proofErr w:type="spellEnd"/>
            <w:r w:rsidRPr="00292CB0">
              <w:rPr>
                <w:rFonts w:cstheme="minorHAnsi"/>
                <w:sz w:val="16"/>
                <w:szCs w:val="16"/>
              </w:rPr>
              <w:t xml:space="preserve"> zo strany príslušnej MAS v rámci administratívneho overovania. V prípade predloženia prílohy ku dňu doplnenia chýbajúcich náležitostí </w:t>
            </w:r>
            <w:proofErr w:type="spellStart"/>
            <w:r w:rsidRPr="00292CB0">
              <w:rPr>
                <w:rFonts w:cstheme="minorHAnsi"/>
                <w:sz w:val="16"/>
                <w:szCs w:val="16"/>
              </w:rPr>
              <w:t>ŽoNFP</w:t>
            </w:r>
            <w:proofErr w:type="spellEnd"/>
            <w:r w:rsidRPr="00292CB0">
              <w:rPr>
                <w:rFonts w:cstheme="minorHAnsi"/>
                <w:sz w:val="16"/>
                <w:szCs w:val="16"/>
              </w:rPr>
              <w:t xml:space="preserve"> v zmysle prvej výzvy na doplnenie </w:t>
            </w:r>
            <w:proofErr w:type="spellStart"/>
            <w:r w:rsidRPr="00292CB0">
              <w:rPr>
                <w:rFonts w:cstheme="minorHAnsi"/>
                <w:sz w:val="16"/>
                <w:szCs w:val="16"/>
              </w:rPr>
              <w:t>ŽoNFP</w:t>
            </w:r>
            <w:proofErr w:type="spellEnd"/>
            <w:r w:rsidRPr="00292CB0">
              <w:rPr>
                <w:rFonts w:cstheme="minorHAnsi"/>
                <w:sz w:val="16"/>
                <w:szCs w:val="16"/>
              </w:rPr>
              <w:t xml:space="preserve"> zo strany MAS</w:t>
            </w:r>
            <w:r w:rsidRPr="00292CB0">
              <w:rPr>
                <w:rFonts w:cstheme="minorHAnsi"/>
                <w:bCs/>
                <w:sz w:val="16"/>
                <w:szCs w:val="16"/>
              </w:rPr>
              <w:t xml:space="preserve"> musí príloha časovo zodpovedať s predložením </w:t>
            </w:r>
            <w:proofErr w:type="spellStart"/>
            <w:r w:rsidRPr="00292CB0">
              <w:rPr>
                <w:rFonts w:cstheme="minorHAnsi"/>
                <w:bCs/>
                <w:sz w:val="16"/>
                <w:szCs w:val="16"/>
              </w:rPr>
              <w:t>ŽoNFP</w:t>
            </w:r>
            <w:proofErr w:type="spellEnd"/>
            <w:r w:rsidRPr="00292CB0">
              <w:rPr>
                <w:rFonts w:cstheme="minorHAnsi"/>
                <w:bCs/>
                <w:sz w:val="16"/>
                <w:szCs w:val="16"/>
              </w:rPr>
              <w:t>.</w:t>
            </w:r>
          </w:p>
        </w:tc>
      </w:tr>
      <w:tr w:rsidR="00292CB0" w:rsidRPr="00292CB0" w14:paraId="520EC844" w14:textId="77777777" w:rsidTr="00B30B20">
        <w:trPr>
          <w:trHeight w:val="284"/>
        </w:trPr>
        <w:tc>
          <w:tcPr>
            <w:tcW w:w="5000" w:type="pct"/>
            <w:gridSpan w:val="3"/>
            <w:shd w:val="clear" w:color="auto" w:fill="FFE599" w:themeFill="accent4" w:themeFillTint="66"/>
            <w:vAlign w:val="center"/>
          </w:tcPr>
          <w:p w14:paraId="0CE1EB5B"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t>2. OPRÁVNENOSŤ AKTIVÍT A VÝDAVKOV REALIZÁCIE PROJEKTU</w:t>
            </w:r>
          </w:p>
        </w:tc>
      </w:tr>
      <w:tr w:rsidR="00292CB0" w:rsidRPr="00292CB0" w14:paraId="1DDDFB7E" w14:textId="77777777" w:rsidTr="00B30B20">
        <w:trPr>
          <w:trHeight w:val="340"/>
        </w:trPr>
        <w:tc>
          <w:tcPr>
            <w:tcW w:w="183" w:type="pct"/>
            <w:shd w:val="clear" w:color="auto" w:fill="FFF2CC" w:themeFill="accent4" w:themeFillTint="33"/>
            <w:vAlign w:val="center"/>
          </w:tcPr>
          <w:p w14:paraId="0BABC8C7" w14:textId="1001E6D4" w:rsidR="004C41A4" w:rsidRPr="00292CB0" w:rsidRDefault="004C41A4" w:rsidP="002C09AB">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17" w:type="pct"/>
            <w:gridSpan w:val="2"/>
            <w:shd w:val="clear" w:color="auto" w:fill="FFF2CC" w:themeFill="accent4" w:themeFillTint="33"/>
            <w:vAlign w:val="center"/>
          </w:tcPr>
          <w:p w14:paraId="7EEB2456" w14:textId="1471C196" w:rsidR="004C41A4" w:rsidRPr="00292CB0" w:rsidRDefault="00F7056E" w:rsidP="002C09AB">
            <w:pPr>
              <w:pStyle w:val="Default"/>
              <w:jc w:val="center"/>
              <w:rPr>
                <w:rFonts w:asciiTheme="minorHAnsi" w:hAnsiTheme="minorHAnsi" w:cstheme="minorHAnsi"/>
                <w:b/>
                <w:strike/>
                <w:color w:val="auto"/>
                <w:sz w:val="18"/>
                <w:szCs w:val="18"/>
              </w:rPr>
            </w:pPr>
            <w:r w:rsidRPr="00292CB0">
              <w:rPr>
                <w:rFonts w:asciiTheme="minorHAnsi" w:hAnsiTheme="minorHAnsi" w:cstheme="minorHAnsi"/>
                <w:b/>
                <w:color w:val="auto"/>
                <w:sz w:val="18"/>
                <w:szCs w:val="18"/>
              </w:rPr>
              <w:t>Podmienka poskytnutia príspevku (PPP) a jej popis</w:t>
            </w:r>
            <w:r w:rsidRPr="00292CB0">
              <w:rPr>
                <w:rFonts w:asciiTheme="minorHAnsi" w:hAnsiTheme="minorHAnsi" w:cstheme="minorHAnsi"/>
                <w:b/>
                <w:strike/>
                <w:color w:val="auto"/>
                <w:sz w:val="18"/>
                <w:szCs w:val="18"/>
              </w:rPr>
              <w:t xml:space="preserve"> </w:t>
            </w:r>
          </w:p>
        </w:tc>
      </w:tr>
      <w:tr w:rsidR="00292CB0" w:rsidRPr="00292CB0" w14:paraId="2F064991" w14:textId="77777777" w:rsidTr="002A5201">
        <w:trPr>
          <w:trHeight w:val="340"/>
        </w:trPr>
        <w:tc>
          <w:tcPr>
            <w:tcW w:w="183" w:type="pct"/>
            <w:shd w:val="clear" w:color="auto" w:fill="auto"/>
            <w:vAlign w:val="center"/>
          </w:tcPr>
          <w:p w14:paraId="1C25BA1D" w14:textId="77777777" w:rsidR="002A5201" w:rsidRPr="00292CB0" w:rsidRDefault="002A5201" w:rsidP="002C09AB">
            <w:pPr>
              <w:spacing w:after="0" w:line="240" w:lineRule="auto"/>
              <w:jc w:val="center"/>
              <w:rPr>
                <w:rFonts w:cstheme="minorHAnsi"/>
                <w:b/>
                <w:sz w:val="16"/>
                <w:szCs w:val="16"/>
              </w:rPr>
            </w:pPr>
            <w:r w:rsidRPr="00292CB0">
              <w:rPr>
                <w:rFonts w:cstheme="minorHAnsi"/>
                <w:b/>
                <w:sz w:val="16"/>
                <w:szCs w:val="16"/>
              </w:rPr>
              <w:t>2.1</w:t>
            </w:r>
          </w:p>
        </w:tc>
        <w:tc>
          <w:tcPr>
            <w:tcW w:w="4817" w:type="pct"/>
            <w:gridSpan w:val="2"/>
            <w:shd w:val="clear" w:color="auto" w:fill="auto"/>
            <w:vAlign w:val="center"/>
          </w:tcPr>
          <w:p w14:paraId="391F014F" w14:textId="77777777" w:rsidR="002A5201" w:rsidRPr="00292CB0" w:rsidRDefault="002A5201"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Podmienka oprávnenosti aktivít projektu (oprávnené činnosti)</w:t>
            </w:r>
          </w:p>
          <w:p w14:paraId="75820DD6" w14:textId="53509EA0" w:rsidR="002A5201" w:rsidRPr="00292CB0" w:rsidRDefault="002A5201" w:rsidP="002C09AB">
            <w:pPr>
              <w:spacing w:after="0" w:line="240" w:lineRule="auto"/>
              <w:jc w:val="both"/>
              <w:rPr>
                <w:rFonts w:cstheme="minorHAnsi"/>
                <w:bCs/>
                <w:sz w:val="16"/>
                <w:szCs w:val="16"/>
              </w:rPr>
            </w:pPr>
            <w:r w:rsidRPr="00292CB0">
              <w:rPr>
                <w:rFonts w:cstheme="minorHAnsi"/>
                <w:bCs/>
                <w:sz w:val="16"/>
                <w:szCs w:val="16"/>
              </w:rPr>
              <w:t>Oprávnené aktivity projektu (činnosti), ktoré žiadateľ musí spĺňať sú oprávnené aktivity projektu (činnosti) v zmysle stratégie CLLD uvedené vo výzve</w:t>
            </w:r>
            <w:r w:rsidR="00F7056E" w:rsidRPr="00292CB0">
              <w:rPr>
                <w:rFonts w:cstheme="minorHAnsi"/>
                <w:bCs/>
                <w:sz w:val="16"/>
                <w:szCs w:val="16"/>
              </w:rPr>
              <w:t xml:space="preserve"> na predkladanie </w:t>
            </w:r>
            <w:proofErr w:type="spellStart"/>
            <w:r w:rsidR="00F7056E" w:rsidRPr="00292CB0">
              <w:rPr>
                <w:rFonts w:cstheme="minorHAnsi"/>
                <w:bCs/>
                <w:sz w:val="16"/>
                <w:szCs w:val="16"/>
              </w:rPr>
              <w:t>ŽoNFP</w:t>
            </w:r>
            <w:proofErr w:type="spellEnd"/>
            <w:r w:rsidRPr="00292CB0">
              <w:rPr>
                <w:rFonts w:cstheme="minorHAnsi"/>
                <w:bCs/>
                <w:sz w:val="16"/>
                <w:szCs w:val="16"/>
              </w:rPr>
              <w:t xml:space="preserve"> ako op</w:t>
            </w:r>
            <w:r w:rsidR="00F7056E" w:rsidRPr="00292CB0">
              <w:rPr>
                <w:rFonts w:cstheme="minorHAnsi"/>
                <w:bCs/>
                <w:sz w:val="16"/>
                <w:szCs w:val="16"/>
              </w:rPr>
              <w:t xml:space="preserve">rávnené aktivity/činnosti MAS. </w:t>
            </w:r>
            <w:r w:rsidRPr="00292CB0">
              <w:rPr>
                <w:rFonts w:cstheme="minorHAnsi"/>
                <w:bCs/>
                <w:sz w:val="16"/>
                <w:szCs w:val="16"/>
              </w:rPr>
              <w:t>Žiadateľ musí zároveň spĺňať aj p</w:t>
            </w:r>
            <w:r w:rsidR="009C6093" w:rsidRPr="00292CB0">
              <w:rPr>
                <w:rFonts w:cstheme="minorHAnsi"/>
                <w:bCs/>
                <w:sz w:val="16"/>
                <w:szCs w:val="16"/>
              </w:rPr>
              <w:t xml:space="preserve">odmienky uvedené v bode 2.1 pre </w:t>
            </w:r>
            <w:proofErr w:type="spellStart"/>
            <w:r w:rsidR="009C6093" w:rsidRPr="00292CB0">
              <w:rPr>
                <w:rFonts w:cstheme="minorHAnsi"/>
                <w:bCs/>
                <w:sz w:val="16"/>
                <w:szCs w:val="16"/>
              </w:rPr>
              <w:t>p</w:t>
            </w:r>
            <w:r w:rsidRPr="00292CB0">
              <w:rPr>
                <w:rFonts w:cstheme="minorHAnsi"/>
                <w:sz w:val="16"/>
                <w:szCs w:val="16"/>
              </w:rPr>
              <w:t>odopatrenie</w:t>
            </w:r>
            <w:proofErr w:type="spellEnd"/>
            <w:r w:rsidRPr="00292CB0">
              <w:rPr>
                <w:rFonts w:cstheme="minorHAnsi"/>
                <w:sz w:val="16"/>
                <w:szCs w:val="16"/>
              </w:rPr>
              <w:t xml:space="preserve"> 4.1 Podpora na investície do poľnohospodárskych podnikov </w:t>
            </w:r>
            <w:r w:rsidR="00F7056E" w:rsidRPr="00292CB0">
              <w:rPr>
                <w:rFonts w:cstheme="minorHAnsi"/>
                <w:sz w:val="16"/>
                <w:szCs w:val="16"/>
              </w:rPr>
              <w:t>uvedené v Prílohe 6B k  Príručke</w:t>
            </w:r>
            <w:r w:rsidR="009E71D8" w:rsidRPr="00292CB0">
              <w:rPr>
                <w:rFonts w:cstheme="minorHAnsi"/>
                <w:sz w:val="16"/>
                <w:szCs w:val="16"/>
              </w:rPr>
              <w:t xml:space="preserve"> pre </w:t>
            </w:r>
            <w:r w:rsidR="009C6093" w:rsidRPr="00292CB0">
              <w:rPr>
                <w:rFonts w:cstheme="minorHAnsi"/>
                <w:sz w:val="16"/>
                <w:szCs w:val="16"/>
              </w:rPr>
              <w:t>prijímateľa</w:t>
            </w:r>
            <w:r w:rsidRPr="00292CB0">
              <w:rPr>
                <w:rFonts w:cstheme="minorHAnsi"/>
                <w:sz w:val="16"/>
                <w:szCs w:val="16"/>
              </w:rPr>
              <w:t xml:space="preserve"> o poskytnutie nenávratného finančného príspevku z Programu rozvoja vidieka SR 2014 – 2022 pre opatrenie 19. Podpora na miestny rozvoj v rámci iniciatívy LEADER</w:t>
            </w:r>
          </w:p>
          <w:p w14:paraId="1959B84A" w14:textId="77777777" w:rsidR="002A5201" w:rsidRPr="00292CB0" w:rsidRDefault="002A5201" w:rsidP="002C09AB">
            <w:pPr>
              <w:spacing w:after="0" w:line="240" w:lineRule="auto"/>
              <w:jc w:val="both"/>
              <w:rPr>
                <w:rFonts w:cstheme="minorHAnsi"/>
                <w:bCs/>
                <w:i/>
                <w:sz w:val="16"/>
                <w:szCs w:val="16"/>
              </w:rPr>
            </w:pPr>
            <w:r w:rsidRPr="00292CB0">
              <w:rPr>
                <w:rFonts w:cstheme="minorHAnsi"/>
                <w:bCs/>
                <w:i/>
                <w:sz w:val="16"/>
                <w:szCs w:val="16"/>
              </w:rPr>
              <w:t>Žiadateľ musí zároveň spĺňať aj nasledovné podmienky (ak relevantné):</w:t>
            </w:r>
          </w:p>
          <w:p w14:paraId="21FFB7F1" w14:textId="77777777" w:rsidR="002A5201" w:rsidRPr="00292CB0" w:rsidRDefault="002A5201" w:rsidP="002C09AB">
            <w:pPr>
              <w:spacing w:after="0" w:line="240" w:lineRule="auto"/>
              <w:jc w:val="both"/>
              <w:rPr>
                <w:rFonts w:cstheme="minorHAnsi"/>
                <w:i/>
                <w:sz w:val="16"/>
                <w:szCs w:val="16"/>
              </w:rPr>
            </w:pPr>
            <w:r w:rsidRPr="00292CB0">
              <w:rPr>
                <w:rFonts w:cstheme="minorHAnsi"/>
                <w:i/>
                <w:sz w:val="16"/>
                <w:szCs w:val="16"/>
              </w:rPr>
              <w:t>Oprávnené sú činnosti, ktoré zvyšujú celkovú výkonnosť a udržateľnosť poľnohospodárskeho podniku:</w:t>
            </w:r>
          </w:p>
          <w:p w14:paraId="6A404FD8" w14:textId="77777777" w:rsidR="002A5201" w:rsidRPr="00292CB0" w:rsidRDefault="002A5201" w:rsidP="009F1D61">
            <w:pPr>
              <w:pStyle w:val="Odsekzoznamu"/>
              <w:numPr>
                <w:ilvl w:val="1"/>
                <w:numId w:val="83"/>
              </w:numPr>
              <w:spacing w:after="0" w:line="240" w:lineRule="auto"/>
              <w:ind w:left="310" w:hanging="284"/>
              <w:rPr>
                <w:rFonts w:cstheme="minorHAnsi"/>
                <w:i/>
                <w:sz w:val="16"/>
                <w:szCs w:val="16"/>
              </w:rPr>
            </w:pPr>
            <w:r w:rsidRPr="00292CB0">
              <w:rPr>
                <w:rFonts w:cstheme="minorHAnsi"/>
                <w:i/>
                <w:sz w:val="16"/>
                <w:szCs w:val="16"/>
              </w:rPr>
              <w:t>zvýšením produkcie alebo jej kvality v kritických odvetviach ŽV a ŠRV;</w:t>
            </w:r>
          </w:p>
          <w:p w14:paraId="4044139F" w14:textId="77777777" w:rsidR="002A5201" w:rsidRPr="00292CB0" w:rsidRDefault="002A5201" w:rsidP="009F1D61">
            <w:pPr>
              <w:pStyle w:val="Odsekzoznamu"/>
              <w:numPr>
                <w:ilvl w:val="1"/>
                <w:numId w:val="83"/>
              </w:numPr>
              <w:spacing w:after="0" w:line="240" w:lineRule="auto"/>
              <w:ind w:left="310" w:hanging="284"/>
              <w:rPr>
                <w:rFonts w:cstheme="minorHAnsi"/>
                <w:i/>
                <w:sz w:val="16"/>
                <w:szCs w:val="16"/>
              </w:rPr>
            </w:pPr>
            <w:r w:rsidRPr="00292CB0">
              <w:rPr>
                <w:rFonts w:cstheme="minorHAnsi"/>
                <w:i/>
                <w:sz w:val="16"/>
                <w:szCs w:val="16"/>
              </w:rPr>
              <w:t>zvýšením odbytu;</w:t>
            </w:r>
          </w:p>
          <w:p w14:paraId="0EB181CC" w14:textId="77777777" w:rsidR="002A5201" w:rsidRPr="00292CB0" w:rsidRDefault="002A5201" w:rsidP="009F1D61">
            <w:pPr>
              <w:pStyle w:val="Odsekzoznamu"/>
              <w:numPr>
                <w:ilvl w:val="1"/>
                <w:numId w:val="83"/>
              </w:numPr>
              <w:spacing w:after="0" w:line="240" w:lineRule="auto"/>
              <w:ind w:left="310" w:hanging="284"/>
              <w:rPr>
                <w:rFonts w:cstheme="minorHAnsi"/>
                <w:i/>
                <w:sz w:val="16"/>
                <w:szCs w:val="16"/>
              </w:rPr>
            </w:pPr>
            <w:r w:rsidRPr="00292CB0">
              <w:rPr>
                <w:rFonts w:cstheme="minorHAnsi"/>
                <w:i/>
                <w:sz w:val="16"/>
                <w:szCs w:val="16"/>
              </w:rPr>
              <w:t>znížením záťaže na ŽP vrátane technológii;</w:t>
            </w:r>
          </w:p>
          <w:p w14:paraId="4ACD2A14" w14:textId="77777777" w:rsidR="002A5201" w:rsidRPr="00292CB0" w:rsidRDefault="002A5201" w:rsidP="009F1D61">
            <w:pPr>
              <w:pStyle w:val="Odsekzoznamu"/>
              <w:numPr>
                <w:ilvl w:val="1"/>
                <w:numId w:val="83"/>
              </w:numPr>
              <w:spacing w:after="0" w:line="240" w:lineRule="auto"/>
              <w:ind w:left="310" w:hanging="284"/>
              <w:rPr>
                <w:rFonts w:cstheme="minorHAnsi"/>
                <w:i/>
                <w:sz w:val="16"/>
                <w:szCs w:val="16"/>
              </w:rPr>
            </w:pPr>
            <w:r w:rsidRPr="00292CB0">
              <w:rPr>
                <w:rFonts w:cstheme="minorHAnsi"/>
                <w:i/>
                <w:sz w:val="16"/>
                <w:szCs w:val="16"/>
              </w:rPr>
              <w:t>zvýšením skladovacích kapacít a pozberovej úpravy;</w:t>
            </w:r>
          </w:p>
          <w:p w14:paraId="3BD4193B" w14:textId="77777777" w:rsidR="002A5201" w:rsidRPr="00292CB0" w:rsidRDefault="002A5201" w:rsidP="009F1D61">
            <w:pPr>
              <w:pStyle w:val="Odsekzoznamu"/>
              <w:numPr>
                <w:ilvl w:val="1"/>
                <w:numId w:val="83"/>
              </w:numPr>
              <w:spacing w:after="0" w:line="240" w:lineRule="auto"/>
              <w:ind w:left="310" w:hanging="284"/>
              <w:rPr>
                <w:rFonts w:cstheme="minorHAnsi"/>
                <w:i/>
                <w:sz w:val="16"/>
                <w:szCs w:val="16"/>
              </w:rPr>
            </w:pPr>
            <w:r w:rsidRPr="00292CB0">
              <w:rPr>
                <w:rFonts w:cstheme="minorHAnsi"/>
                <w:i/>
                <w:sz w:val="16"/>
                <w:szCs w:val="16"/>
              </w:rPr>
              <w:t>reštrukturalizáciou výroby podniku alebo diverzifikáciou výroby;</w:t>
            </w:r>
          </w:p>
          <w:p w14:paraId="52D8CFB6" w14:textId="77777777" w:rsidR="002A5201" w:rsidRPr="00292CB0" w:rsidRDefault="002A5201" w:rsidP="009F1D61">
            <w:pPr>
              <w:pStyle w:val="Odsekzoznamu"/>
              <w:numPr>
                <w:ilvl w:val="1"/>
                <w:numId w:val="83"/>
              </w:numPr>
              <w:spacing w:after="0" w:line="240" w:lineRule="auto"/>
              <w:ind w:left="310" w:hanging="284"/>
              <w:rPr>
                <w:rFonts w:cstheme="minorHAnsi"/>
                <w:i/>
                <w:sz w:val="16"/>
                <w:szCs w:val="16"/>
              </w:rPr>
            </w:pPr>
            <w:r w:rsidRPr="00292CB0">
              <w:rPr>
                <w:rFonts w:cstheme="minorHAnsi"/>
                <w:i/>
                <w:sz w:val="16"/>
                <w:szCs w:val="16"/>
              </w:rPr>
              <w:t>zlepšením kvality a úrodnosti pôdy a ochranou pred jej degradáciou;</w:t>
            </w:r>
          </w:p>
          <w:p w14:paraId="62A56CCE" w14:textId="77777777" w:rsidR="002A5201" w:rsidRPr="00292CB0" w:rsidRDefault="002A5201" w:rsidP="009F1D61">
            <w:pPr>
              <w:pStyle w:val="Odsekzoznamu"/>
              <w:numPr>
                <w:ilvl w:val="1"/>
                <w:numId w:val="83"/>
              </w:numPr>
              <w:spacing w:after="0" w:line="240" w:lineRule="auto"/>
              <w:ind w:left="310" w:hanging="284"/>
              <w:rPr>
                <w:rFonts w:cstheme="minorHAnsi"/>
                <w:i/>
                <w:sz w:val="16"/>
                <w:szCs w:val="16"/>
              </w:rPr>
            </w:pPr>
            <w:r w:rsidRPr="00292CB0">
              <w:rPr>
                <w:rFonts w:cstheme="minorHAnsi"/>
                <w:i/>
                <w:sz w:val="16"/>
                <w:szCs w:val="16"/>
              </w:rPr>
              <w:t>zvýšením efektivity využívania vody.</w:t>
            </w:r>
          </w:p>
          <w:p w14:paraId="7F4C060E" w14:textId="77777777" w:rsidR="002A5201" w:rsidRPr="00292CB0" w:rsidRDefault="002A5201" w:rsidP="002C09AB">
            <w:pPr>
              <w:spacing w:after="0" w:line="240" w:lineRule="auto"/>
              <w:rPr>
                <w:rFonts w:cstheme="minorHAnsi"/>
                <w:b/>
                <w:i/>
                <w:sz w:val="16"/>
                <w:szCs w:val="16"/>
                <w:u w:val="single"/>
              </w:rPr>
            </w:pPr>
            <w:r w:rsidRPr="00292CB0">
              <w:rPr>
                <w:rFonts w:cstheme="minorHAnsi"/>
                <w:b/>
                <w:i/>
                <w:sz w:val="16"/>
                <w:szCs w:val="16"/>
                <w:u w:val="single"/>
              </w:rPr>
              <w:t>Kategória A)</w:t>
            </w:r>
          </w:p>
          <w:p w14:paraId="22914485" w14:textId="77777777" w:rsidR="002A5201" w:rsidRPr="00292CB0" w:rsidRDefault="002A5201" w:rsidP="002C09AB">
            <w:pPr>
              <w:spacing w:after="0" w:line="240" w:lineRule="auto"/>
              <w:rPr>
                <w:rFonts w:cstheme="minorHAnsi"/>
                <w:b/>
                <w:i/>
                <w:sz w:val="16"/>
                <w:szCs w:val="16"/>
              </w:rPr>
            </w:pPr>
            <w:r w:rsidRPr="00292CB0">
              <w:rPr>
                <w:rFonts w:cstheme="minorHAnsi"/>
                <w:b/>
                <w:i/>
                <w:sz w:val="16"/>
                <w:szCs w:val="16"/>
              </w:rPr>
              <w:t>Oblasť zamerania č. 1 - Špecializovaná rastlinná výroba</w:t>
            </w:r>
          </w:p>
          <w:p w14:paraId="39FE587E" w14:textId="33D7DED2"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výstavby, rekonštrukcie a modernizácie objektov špecializovanej rastlinnej výroby vrátane prípravy staveniska</w:t>
            </w:r>
            <w:r w:rsidR="003A7D95" w:rsidRPr="00292CB0">
              <w:rPr>
                <w:rFonts w:cstheme="minorHAnsi"/>
                <w:i/>
                <w:sz w:val="16"/>
                <w:szCs w:val="16"/>
              </w:rPr>
              <w:t xml:space="preserve"> </w:t>
            </w:r>
            <w:r w:rsidR="003A7D95" w:rsidRPr="00292CB0">
              <w:rPr>
                <w:rFonts w:cstheme="minorHAnsi"/>
                <w:bCs/>
                <w:sz w:val="22"/>
                <w:szCs w:val="22"/>
              </w:rPr>
              <w:t xml:space="preserve"> </w:t>
            </w:r>
            <w:r w:rsidR="003A7D95" w:rsidRPr="00292CB0">
              <w:rPr>
                <w:rFonts w:cstheme="minorHAnsi"/>
                <w:bCs/>
                <w:i/>
                <w:sz w:val="16"/>
                <w:szCs w:val="16"/>
              </w:rPr>
              <w:t>a vrátane okolitých spevnených plôch</w:t>
            </w:r>
            <w:r w:rsidRPr="00292CB0">
              <w:rPr>
                <w:rFonts w:cstheme="minorHAnsi"/>
                <w:i/>
                <w:sz w:val="16"/>
                <w:szCs w:val="16"/>
              </w:rPr>
              <w:t>;</w:t>
            </w:r>
          </w:p>
          <w:p w14:paraId="6D9599C2" w14:textId="77777777"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obstarania technického a technologického vybavenia špecializovanej rastlinnej výroby vrátane strojov a náradia slúžiacich na pestovanie, aplikáciu prípravkov na ochranu rastlín, priemyselných a hospodárskych hnojív, zber a pozberovú úpravu;</w:t>
            </w:r>
          </w:p>
          <w:p w14:paraId="39CE2B30" w14:textId="183BF8A1" w:rsidR="003A7D95"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objektov na využívanie geotermálnej energie na vykurovanie skleníkov a fóliovníkov a na vlastnú spotrebu v podniku vrátane s</w:t>
            </w:r>
            <w:r w:rsidR="000F194D" w:rsidRPr="00292CB0">
              <w:rPr>
                <w:rFonts w:cstheme="minorHAnsi"/>
                <w:i/>
                <w:sz w:val="16"/>
                <w:szCs w:val="16"/>
              </w:rPr>
              <w:t>úvisiacich investičných činností</w:t>
            </w:r>
            <w:r w:rsidRPr="00292CB0">
              <w:rPr>
                <w:rFonts w:cstheme="minorHAnsi"/>
                <w:i/>
                <w:sz w:val="16"/>
                <w:szCs w:val="16"/>
              </w:rPr>
              <w:t>.</w:t>
            </w:r>
          </w:p>
          <w:p w14:paraId="47BD7DE1" w14:textId="74CCCB85" w:rsidR="003A7D95" w:rsidRPr="00292CB0" w:rsidRDefault="003A7D95"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 xml:space="preserve">investície do výstavby, rekonštrukcie a modernizácie objektov a do jeho vnútorného vybavenia na priamy predaj výhradne vlastných výrobkov v rámci areálu daného podniku (vrátane okolitých spevnených plôch;  </w:t>
            </w:r>
          </w:p>
          <w:p w14:paraId="5C37C7F0" w14:textId="77777777" w:rsidR="002A5201" w:rsidRPr="00292CB0" w:rsidRDefault="002A5201" w:rsidP="002C09AB">
            <w:pPr>
              <w:spacing w:after="0" w:line="240" w:lineRule="auto"/>
              <w:rPr>
                <w:rFonts w:cstheme="minorHAnsi"/>
                <w:b/>
                <w:i/>
                <w:sz w:val="16"/>
                <w:szCs w:val="16"/>
              </w:rPr>
            </w:pPr>
            <w:r w:rsidRPr="00292CB0">
              <w:rPr>
                <w:rFonts w:cstheme="minorHAnsi"/>
                <w:b/>
                <w:i/>
                <w:sz w:val="16"/>
                <w:szCs w:val="16"/>
              </w:rPr>
              <w:t>Oblasť zamerania č. 2 - Živočíšna výroba</w:t>
            </w:r>
          </w:p>
          <w:p w14:paraId="62FE2F95" w14:textId="77777777"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výstavby, rekonštrukcie a modernizácie objektov živočíšnej výroby vrátane prípravy staveniska;</w:t>
            </w:r>
          </w:p>
          <w:p w14:paraId="4C744876" w14:textId="77777777"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obstarania technického a technologického vybavenia živočíšnej výroby vrátane  strojov a náradia slúžiacich aj na zber objemových krmív, uskladnenie a manipuláciu s krmivami a stelivami;</w:t>
            </w:r>
          </w:p>
          <w:p w14:paraId="240CAED6" w14:textId="77777777"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zavádzania technológií na výrobu energie energetickou transformáciou biomasy vyprodukovanej primárne v rámci živočíšnej výroby s doplnkovou funkciou biomasy vyprodukovanej na ostatnej poľnohospodárskej pôde (nevyužitej ornej i TTP) a odpadových druhov biomasy z poľnohospodárstva, vlastnej výroby potravinárskych výrobkov.</w:t>
            </w:r>
          </w:p>
          <w:p w14:paraId="159C04A9" w14:textId="77777777" w:rsidR="002A5201" w:rsidRPr="00292CB0" w:rsidRDefault="002A5201" w:rsidP="002C09AB">
            <w:pPr>
              <w:spacing w:after="0" w:line="240" w:lineRule="auto"/>
              <w:rPr>
                <w:rFonts w:cstheme="minorHAnsi"/>
                <w:b/>
                <w:i/>
                <w:sz w:val="16"/>
                <w:szCs w:val="16"/>
              </w:rPr>
            </w:pPr>
            <w:r w:rsidRPr="00292CB0">
              <w:rPr>
                <w:rFonts w:cstheme="minorHAnsi"/>
                <w:b/>
                <w:i/>
                <w:sz w:val="16"/>
                <w:szCs w:val="16"/>
              </w:rPr>
              <w:lastRenderedPageBreak/>
              <w:t>Oblasť zamerania č. 3 - Zlepšenie využívania závlah (zavlažovanie)</w:t>
            </w:r>
          </w:p>
          <w:p w14:paraId="5A4419C2" w14:textId="77777777" w:rsidR="00557A92"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stavebné investície na výstavbu, rekonštrukciu alebo modernizáciu závlahových systémov vrátane infraštruktúry s cieľom zvýšenia produkcie alebo jej kvality;</w:t>
            </w:r>
          </w:p>
          <w:p w14:paraId="43354211" w14:textId="2151CD77"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obstarania a modernizácie techniky a technológie závlahových systémov s cieľom zvýšeni</w:t>
            </w:r>
            <w:r w:rsidR="00557A92" w:rsidRPr="00292CB0">
              <w:rPr>
                <w:rFonts w:cstheme="minorHAnsi"/>
                <w:i/>
                <w:sz w:val="16"/>
                <w:szCs w:val="16"/>
              </w:rPr>
              <w:t xml:space="preserve">a produkcie alebo jej kvality, </w:t>
            </w:r>
            <w:r w:rsidR="00557A92" w:rsidRPr="00292CB0">
              <w:rPr>
                <w:rFonts w:cstheme="minorHAnsi"/>
              </w:rPr>
              <w:t xml:space="preserve"> </w:t>
            </w:r>
            <w:r w:rsidR="00557A92" w:rsidRPr="00292CB0">
              <w:rPr>
                <w:rFonts w:cstheme="minorHAnsi"/>
                <w:i/>
                <w:sz w:val="16"/>
                <w:szCs w:val="16"/>
              </w:rPr>
              <w:t>pričom oprávnené sú len kompletné závlahové detaily (nie súčasti na existujúci detail, ani stavebné investície)</w:t>
            </w:r>
          </w:p>
          <w:p w14:paraId="6D345D3D" w14:textId="1F296A93" w:rsidR="002A5201" w:rsidRPr="00292CB0" w:rsidRDefault="002A5201" w:rsidP="002C09AB">
            <w:pPr>
              <w:spacing w:after="0" w:line="240" w:lineRule="auto"/>
              <w:jc w:val="both"/>
              <w:rPr>
                <w:rFonts w:cstheme="minorHAnsi"/>
                <w:b/>
                <w:i/>
                <w:sz w:val="16"/>
                <w:szCs w:val="16"/>
              </w:rPr>
            </w:pPr>
            <w:r w:rsidRPr="00292CB0">
              <w:rPr>
                <w:rFonts w:cstheme="minorHAnsi"/>
                <w:b/>
                <w:i/>
                <w:sz w:val="16"/>
                <w:szCs w:val="16"/>
              </w:rPr>
              <w:t xml:space="preserve">Oblasť zamerania č. 4 </w:t>
            </w:r>
            <w:r w:rsidR="009E71D8" w:rsidRPr="00292CB0">
              <w:rPr>
                <w:rFonts w:cstheme="minorHAnsi"/>
                <w:b/>
                <w:i/>
                <w:sz w:val="16"/>
                <w:szCs w:val="16"/>
              </w:rPr>
              <w:t xml:space="preserve"> - </w:t>
            </w:r>
            <w:r w:rsidRPr="00292CB0">
              <w:rPr>
                <w:rFonts w:cstheme="minorHAnsi"/>
                <w:b/>
                <w:i/>
                <w:sz w:val="16"/>
                <w:szCs w:val="16"/>
              </w:rPr>
              <w:t>Zníženie záťaže na životné prostredie vrátane technológii na znižovanie emisií skleníkových plynov v spojitosti s rastom produkcie alebo rastom kvality produkcie</w:t>
            </w:r>
          </w:p>
          <w:p w14:paraId="0CE9EFEA" w14:textId="77777777"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nových technológií na znižovanie emisií skleníkových plynov v ustajnení hospodárskych zvierat v súvislosti s rastom produkcie alebo rastom kvality produkcie;</w:t>
            </w:r>
          </w:p>
          <w:p w14:paraId="05A59624" w14:textId="59BF5A0B"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objektov a technológií na bezpečné uskladnenie a nakladanie s hospodárskymi hnojivami a inými vedľajšími produktmi vlastnej živočíšnej výroby (výstavba hnojísk, uskladňovacích nádrží alebo žúmp) v súvislosti s rastom produkcie alebo rastom kvality produkcie;</w:t>
            </w:r>
          </w:p>
          <w:p w14:paraId="3C7D840C" w14:textId="77777777"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uskladnenia hnojív a chemických prípravkov v rastlinnej výrobe a do objektov, technológií a zariadení na bezpečné uskladnenie senáže a siláže v súvislosti rastom produkcie alebo rastom kvality produkcie.</w:t>
            </w:r>
          </w:p>
          <w:p w14:paraId="363F9734" w14:textId="72B18432" w:rsidR="002A5201" w:rsidRPr="00292CB0" w:rsidRDefault="002A5201" w:rsidP="002C09AB">
            <w:pPr>
              <w:spacing w:after="0" w:line="240" w:lineRule="auto"/>
              <w:jc w:val="both"/>
              <w:rPr>
                <w:rFonts w:cstheme="minorHAnsi"/>
                <w:b/>
                <w:i/>
                <w:sz w:val="16"/>
                <w:szCs w:val="16"/>
              </w:rPr>
            </w:pPr>
            <w:r w:rsidRPr="00292CB0">
              <w:rPr>
                <w:rFonts w:cstheme="minorHAnsi"/>
                <w:b/>
                <w:i/>
                <w:sz w:val="16"/>
                <w:szCs w:val="16"/>
              </w:rPr>
              <w:t>Oblasť zamerania č. 5</w:t>
            </w:r>
            <w:r w:rsidR="009E71D8" w:rsidRPr="00292CB0">
              <w:rPr>
                <w:rFonts w:cstheme="minorHAnsi"/>
                <w:b/>
                <w:i/>
                <w:sz w:val="16"/>
                <w:szCs w:val="16"/>
              </w:rPr>
              <w:t xml:space="preserve"> </w:t>
            </w:r>
            <w:r w:rsidRPr="00292CB0">
              <w:rPr>
                <w:rFonts w:cstheme="minorHAnsi"/>
                <w:b/>
                <w:i/>
                <w:sz w:val="16"/>
                <w:szCs w:val="16"/>
              </w:rPr>
              <w:t xml:space="preserve">- Skladovacie kapacity a pozberová úprava </w:t>
            </w:r>
            <w:r w:rsidRPr="00292CB0">
              <w:rPr>
                <w:rFonts w:cstheme="minorHAnsi"/>
                <w:b/>
                <w:i/>
                <w:iCs/>
                <w:sz w:val="16"/>
                <w:szCs w:val="16"/>
                <w:lang w:eastAsia="sk-SK"/>
              </w:rPr>
              <w:t>a oblasť odbytu</w:t>
            </w:r>
          </w:p>
          <w:p w14:paraId="40986D5F" w14:textId="77777777"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 xml:space="preserve">investície do výstavby, rekonštrukcie a modernizácie skladovacích kapacít a pozberovej úpravy vrátane sušiarní s energetickým využitím biomasy na výrobu tepla s max. tepelným výkonom do 2 </w:t>
            </w:r>
            <w:proofErr w:type="spellStart"/>
            <w:r w:rsidRPr="00292CB0">
              <w:rPr>
                <w:rFonts w:cstheme="minorHAnsi"/>
                <w:i/>
                <w:sz w:val="16"/>
                <w:szCs w:val="16"/>
              </w:rPr>
              <w:t>MWt</w:t>
            </w:r>
            <w:proofErr w:type="spellEnd"/>
            <w:r w:rsidRPr="00292CB0">
              <w:rPr>
                <w:rFonts w:cstheme="minorHAnsi"/>
                <w:i/>
                <w:sz w:val="16"/>
                <w:szCs w:val="16"/>
              </w:rPr>
              <w:t>.</w:t>
            </w:r>
          </w:p>
          <w:p w14:paraId="32A8BA4B" w14:textId="77777777"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výstavby, rekonštrukcie a modernizácie objektov a do jeho vnútorného vybavenia: na priamy predaj výhradne vlastných výrobkov v rámci areálu daného podniku.</w:t>
            </w:r>
          </w:p>
          <w:p w14:paraId="0DFF8E7D" w14:textId="445899EC" w:rsidR="002A5201" w:rsidRPr="00292CB0" w:rsidRDefault="002A5201" w:rsidP="002C09AB">
            <w:pPr>
              <w:spacing w:after="0" w:line="240" w:lineRule="auto"/>
              <w:jc w:val="both"/>
              <w:rPr>
                <w:rFonts w:cstheme="minorHAnsi"/>
                <w:b/>
                <w:i/>
                <w:sz w:val="16"/>
                <w:szCs w:val="16"/>
              </w:rPr>
            </w:pPr>
            <w:r w:rsidRPr="00292CB0">
              <w:rPr>
                <w:rFonts w:cstheme="minorHAnsi"/>
                <w:b/>
                <w:i/>
                <w:sz w:val="16"/>
                <w:szCs w:val="16"/>
              </w:rPr>
              <w:t>Oblasť zamerania č. 6 - Zavádzanie inovatívnych technológií v súvislosti s variabilnou aplikáciou organických a priemyselných hnojív a ostatných substrátov s cieľom lepšenia kvalitatívnych vlastností a úrodnosti pôdy a ochrany pred jej degradáciou</w:t>
            </w:r>
          </w:p>
          <w:p w14:paraId="200A1094" w14:textId="35A9CAB7"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obstarania inovatívnej techniky, technológie a strojov s variabilnou aplikáciou organických a priemyselných hnojív a ostatných substrátov do pôdy.</w:t>
            </w:r>
          </w:p>
          <w:p w14:paraId="3D2AB5F6" w14:textId="77777777" w:rsidR="002A5201" w:rsidRPr="00292CB0" w:rsidRDefault="002A5201" w:rsidP="002C09AB">
            <w:pPr>
              <w:spacing w:after="0" w:line="240" w:lineRule="auto"/>
              <w:jc w:val="both"/>
              <w:rPr>
                <w:rFonts w:cstheme="minorHAnsi"/>
                <w:b/>
                <w:i/>
                <w:iCs/>
                <w:sz w:val="16"/>
                <w:szCs w:val="16"/>
                <w:lang w:eastAsia="sk-SK"/>
              </w:rPr>
            </w:pPr>
            <w:r w:rsidRPr="00292CB0">
              <w:rPr>
                <w:rFonts w:cstheme="minorHAnsi"/>
                <w:b/>
                <w:i/>
                <w:sz w:val="16"/>
                <w:szCs w:val="16"/>
              </w:rPr>
              <w:t>O</w:t>
            </w:r>
            <w:r w:rsidRPr="00292CB0">
              <w:rPr>
                <w:rFonts w:cstheme="minorHAnsi"/>
                <w:b/>
                <w:i/>
                <w:sz w:val="16"/>
                <w:szCs w:val="16"/>
                <w:lang w:eastAsia="sk-SK"/>
              </w:rPr>
              <w:t xml:space="preserve">blasť 7: </w:t>
            </w:r>
            <w:r w:rsidRPr="00292CB0">
              <w:rPr>
                <w:rFonts w:cstheme="minorHAnsi"/>
                <w:b/>
                <w:i/>
                <w:iCs/>
                <w:sz w:val="16"/>
                <w:szCs w:val="16"/>
                <w:lang w:eastAsia="sk-SK"/>
              </w:rPr>
              <w:t>Biomasa, založenie porastov rýchlo rastúcich drevín a iných trvalých energetických plodín, investície súvisiace s energetickým využitím biomasy v spojitosti s investíciami v ostatných oblastiach</w:t>
            </w:r>
          </w:p>
          <w:p w14:paraId="2A93810D" w14:textId="00C62E0C" w:rsidR="002A5201" w:rsidRPr="00292CB0" w:rsidRDefault="002A5201" w:rsidP="000E4642">
            <w:pPr>
              <w:numPr>
                <w:ilvl w:val="0"/>
                <w:numId w:val="43"/>
              </w:numPr>
              <w:spacing w:after="0" w:line="240" w:lineRule="auto"/>
              <w:ind w:left="172" w:hanging="146"/>
              <w:jc w:val="both"/>
              <w:rPr>
                <w:rFonts w:cstheme="minorHAnsi"/>
                <w:i/>
                <w:sz w:val="16"/>
                <w:szCs w:val="16"/>
              </w:rPr>
            </w:pPr>
            <w:r w:rsidRPr="00292CB0">
              <w:rPr>
                <w:rFonts w:cstheme="minorHAnsi"/>
                <w:i/>
                <w:sz w:val="16"/>
                <w:szCs w:val="16"/>
              </w:rPr>
              <w:t>náklady na založenie porastov rýchlo rastúcich drevín a iných trvalých energetických plodín na poľnohospodárskej pôde. Zoznam rýchlorastúcich drevín pre účely pestovania na ornej pôde tvorí prílohu č. 10B k</w:t>
            </w:r>
            <w:r w:rsidR="003B6373" w:rsidRPr="00292CB0">
              <w:rPr>
                <w:rFonts w:cstheme="minorHAnsi"/>
                <w:i/>
                <w:sz w:val="16"/>
                <w:szCs w:val="16"/>
              </w:rPr>
              <w:t> </w:t>
            </w:r>
            <w:r w:rsidRPr="00292CB0">
              <w:rPr>
                <w:rFonts w:cstheme="minorHAnsi"/>
                <w:i/>
                <w:sz w:val="16"/>
                <w:szCs w:val="16"/>
              </w:rPr>
              <w:t>Príručke</w:t>
            </w:r>
            <w:r w:rsidR="003B6373" w:rsidRPr="00292CB0">
              <w:rPr>
                <w:rFonts w:cstheme="minorHAnsi"/>
                <w:i/>
                <w:sz w:val="16"/>
                <w:szCs w:val="16"/>
              </w:rPr>
              <w:t xml:space="preserve"> pre </w:t>
            </w:r>
            <w:r w:rsidR="009C6093" w:rsidRPr="00292CB0">
              <w:rPr>
                <w:rFonts w:cstheme="minorHAnsi"/>
                <w:i/>
                <w:sz w:val="16"/>
                <w:szCs w:val="16"/>
              </w:rPr>
              <w:t>prijímateľa</w:t>
            </w:r>
            <w:r w:rsidR="003B6373" w:rsidRPr="00292CB0">
              <w:rPr>
                <w:rFonts w:cstheme="minorHAnsi"/>
                <w:i/>
                <w:sz w:val="16"/>
                <w:szCs w:val="16"/>
              </w:rPr>
              <w:t xml:space="preserve"> o poskytnutie nenávratného finančného príspevku z Programu rozvoja vidieka SR 2014 – 2022 pre opatrenie 19. Podpora na miestny rozvoj v rámci iniciatívy LEADER</w:t>
            </w:r>
          </w:p>
          <w:p w14:paraId="77CA8BAA" w14:textId="77777777" w:rsidR="002A5201" w:rsidRPr="00292CB0" w:rsidRDefault="002A5201" w:rsidP="000E4642">
            <w:pPr>
              <w:numPr>
                <w:ilvl w:val="0"/>
                <w:numId w:val="43"/>
              </w:numPr>
              <w:spacing w:after="0" w:line="240" w:lineRule="auto"/>
              <w:ind w:left="172" w:hanging="172"/>
              <w:jc w:val="both"/>
              <w:rPr>
                <w:rFonts w:cstheme="minorHAnsi"/>
                <w:sz w:val="16"/>
                <w:szCs w:val="16"/>
              </w:rPr>
            </w:pPr>
            <w:r w:rsidRPr="00292CB0">
              <w:rPr>
                <w:rFonts w:cstheme="minorHAnsi"/>
                <w:sz w:val="16"/>
                <w:szCs w:val="16"/>
              </w:rPr>
              <w:t xml:space="preserve">investície na budovanie, rekonštrukciu a modernizáciu zariadení na energetické využívanie biomasy na výrobu tepla a vykurovanie s max. tepelným výkonom do 500 </w:t>
            </w:r>
            <w:proofErr w:type="spellStart"/>
            <w:r w:rsidRPr="00292CB0">
              <w:rPr>
                <w:rFonts w:cstheme="minorHAnsi"/>
                <w:sz w:val="16"/>
                <w:szCs w:val="16"/>
              </w:rPr>
              <w:t>kWt</w:t>
            </w:r>
            <w:proofErr w:type="spellEnd"/>
            <w:r w:rsidRPr="00292CB0">
              <w:rPr>
                <w:rFonts w:cstheme="minorHAnsi"/>
                <w:sz w:val="16"/>
                <w:szCs w:val="16"/>
              </w:rPr>
              <w:t>;</w:t>
            </w:r>
          </w:p>
          <w:p w14:paraId="305CDE96" w14:textId="77777777" w:rsidR="002A5201" w:rsidRPr="00292CB0" w:rsidRDefault="002A5201" w:rsidP="000E4642">
            <w:pPr>
              <w:numPr>
                <w:ilvl w:val="0"/>
                <w:numId w:val="43"/>
              </w:numPr>
              <w:spacing w:after="0" w:line="240" w:lineRule="auto"/>
              <w:ind w:left="172" w:hanging="172"/>
              <w:jc w:val="both"/>
              <w:rPr>
                <w:rFonts w:cstheme="minorHAnsi"/>
                <w:sz w:val="16"/>
                <w:szCs w:val="16"/>
              </w:rPr>
            </w:pPr>
            <w:r w:rsidRPr="00292CB0">
              <w:rPr>
                <w:rFonts w:cstheme="minorHAnsi"/>
                <w:sz w:val="16"/>
                <w:szCs w:val="16"/>
              </w:rPr>
              <w:t xml:space="preserve">investície na budovanie, rekonštrukciu a modernizáciu zariadení na energetické využívanie biomasy na výrobu elektriny a tepla spaľovaním bioplynu vyrobeného anaeróbnou fermentáciou, s max. elektrickým výkonom do 500 </w:t>
            </w:r>
            <w:proofErr w:type="spellStart"/>
            <w:r w:rsidRPr="00292CB0">
              <w:rPr>
                <w:rFonts w:cstheme="minorHAnsi"/>
                <w:sz w:val="16"/>
                <w:szCs w:val="16"/>
              </w:rPr>
              <w:t>kWe</w:t>
            </w:r>
            <w:proofErr w:type="spellEnd"/>
            <w:r w:rsidRPr="00292CB0">
              <w:rPr>
                <w:rFonts w:cstheme="minorHAnsi"/>
                <w:sz w:val="16"/>
                <w:szCs w:val="16"/>
              </w:rPr>
              <w:t>;</w:t>
            </w:r>
          </w:p>
          <w:p w14:paraId="7287ADF8" w14:textId="51B442A9" w:rsidR="002A5201" w:rsidRPr="00292CB0" w:rsidRDefault="002A5201" w:rsidP="000E4642">
            <w:pPr>
              <w:numPr>
                <w:ilvl w:val="0"/>
                <w:numId w:val="43"/>
              </w:numPr>
              <w:spacing w:after="0" w:line="240" w:lineRule="auto"/>
              <w:ind w:left="172" w:hanging="172"/>
              <w:rPr>
                <w:rFonts w:cstheme="minorHAnsi"/>
                <w:sz w:val="16"/>
                <w:szCs w:val="16"/>
              </w:rPr>
            </w:pPr>
            <w:r w:rsidRPr="00292CB0">
              <w:rPr>
                <w:rFonts w:cstheme="minorHAnsi"/>
                <w:sz w:val="16"/>
                <w:szCs w:val="16"/>
              </w:rPr>
              <w:t>investície na výrobu biomasy pre technické a energetické využitie.</w:t>
            </w:r>
          </w:p>
          <w:p w14:paraId="1460BF50" w14:textId="03CCA2E1" w:rsidR="002A5201" w:rsidRPr="00292CB0" w:rsidRDefault="002A5201" w:rsidP="002C09A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5E98267E" w14:textId="77777777" w:rsidR="002A5201" w:rsidRPr="00292CB0" w:rsidRDefault="002A5201" w:rsidP="004800B7">
            <w:pPr>
              <w:pStyle w:val="Odsekzoznamu"/>
              <w:numPr>
                <w:ilvl w:val="0"/>
                <w:numId w:val="235"/>
              </w:numPr>
              <w:spacing w:after="0" w:line="240" w:lineRule="auto"/>
              <w:ind w:left="266" w:hanging="266"/>
              <w:rPr>
                <w:rFonts w:cstheme="minorHAnsi"/>
                <w:sz w:val="16"/>
                <w:szCs w:val="16"/>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 (tabuľka č. 11 - Rozpočet projektu) </w:t>
            </w:r>
          </w:p>
          <w:p w14:paraId="39CECEA7" w14:textId="2E7BFD69" w:rsidR="002D475B" w:rsidRPr="00292CB0" w:rsidRDefault="002D475B" w:rsidP="004800B7">
            <w:pPr>
              <w:pStyle w:val="Odsekzoznamu"/>
              <w:numPr>
                <w:ilvl w:val="0"/>
                <w:numId w:val="235"/>
              </w:numPr>
              <w:spacing w:after="0" w:line="240" w:lineRule="auto"/>
              <w:ind w:left="266" w:hanging="266"/>
              <w:jc w:val="both"/>
              <w:rPr>
                <w:rFonts w:cstheme="minorHAnsi"/>
                <w:sz w:val="16"/>
                <w:szCs w:val="16"/>
              </w:rPr>
            </w:pPr>
            <w:r w:rsidRPr="00292CB0">
              <w:rPr>
                <w:rFonts w:cstheme="minorHAnsi"/>
                <w:sz w:val="16"/>
                <w:szCs w:val="16"/>
              </w:rPr>
              <w:t>Popis v projekte realizácie (Príloha 2B k príručke pre prijímateľa LEADER)</w:t>
            </w:r>
          </w:p>
          <w:p w14:paraId="037AAC53" w14:textId="270DE14C" w:rsidR="00B03FFA" w:rsidRPr="00292CB0" w:rsidRDefault="00B03FFA" w:rsidP="004800B7">
            <w:pPr>
              <w:pStyle w:val="Odsekzoznamu"/>
              <w:numPr>
                <w:ilvl w:val="0"/>
                <w:numId w:val="235"/>
              </w:numPr>
              <w:spacing w:after="0" w:line="240" w:lineRule="auto"/>
              <w:ind w:left="266" w:hanging="266"/>
              <w:jc w:val="both"/>
              <w:rPr>
                <w:rFonts w:cstheme="minorHAnsi"/>
                <w:sz w:val="16"/>
                <w:szCs w:val="16"/>
              </w:rPr>
            </w:pPr>
            <w:r w:rsidRPr="00292CB0">
              <w:rPr>
                <w:rFonts w:cstheme="minorHAnsi"/>
                <w:sz w:val="16"/>
                <w:szCs w:val="16"/>
              </w:rPr>
              <w:t xml:space="preserve">Projektová dokumentácia s rozpočtom, originál alebo úradne overená fotokópia overená stavebným úradom, </w:t>
            </w:r>
            <w:proofErr w:type="spellStart"/>
            <w:r w:rsidRPr="00292CB0">
              <w:rPr>
                <w:rFonts w:cstheme="minorHAnsi"/>
                <w:b/>
                <w:sz w:val="16"/>
                <w:szCs w:val="16"/>
              </w:rPr>
              <w:t>sken</w:t>
            </w:r>
            <w:proofErr w:type="spellEnd"/>
            <w:r w:rsidR="003E3411" w:rsidRPr="00292CB0">
              <w:rPr>
                <w:rFonts w:cstheme="minorHAnsi"/>
                <w:b/>
                <w:sz w:val="16"/>
                <w:szCs w:val="16"/>
              </w:rPr>
              <w:t xml:space="preserve"> listinného</w:t>
            </w:r>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5392B098" w14:textId="3CB78B1F" w:rsidR="002A5201" w:rsidRPr="00292CB0" w:rsidRDefault="002A520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w:t>
            </w:r>
            <w:r w:rsidR="00F7056E" w:rsidRPr="00292CB0">
              <w:rPr>
                <w:rFonts w:cstheme="minorHAnsi"/>
                <w:b/>
                <w:sz w:val="18"/>
                <w:szCs w:val="18"/>
                <w:u w:val="single"/>
              </w:rPr>
              <w:t>pôsob overenia</w:t>
            </w:r>
          </w:p>
          <w:p w14:paraId="304DAD83" w14:textId="276C4E2D" w:rsidR="002A5201" w:rsidRPr="00292CB0" w:rsidRDefault="002A5201" w:rsidP="004800B7">
            <w:pPr>
              <w:pStyle w:val="Odsekzoznamu"/>
              <w:numPr>
                <w:ilvl w:val="0"/>
                <w:numId w:val="409"/>
              </w:numPr>
              <w:spacing w:after="0" w:line="240" w:lineRule="auto"/>
              <w:ind w:left="261" w:hanging="261"/>
              <w:jc w:val="both"/>
              <w:rPr>
                <w:rFonts w:cstheme="minorHAnsi"/>
                <w:b/>
                <w:bCs/>
                <w:sz w:val="16"/>
                <w:szCs w:val="16"/>
              </w:rPr>
            </w:pPr>
            <w:r w:rsidRPr="00292CB0">
              <w:rPr>
                <w:rFonts w:cstheme="minorHAnsi"/>
                <w:sz w:val="16"/>
                <w:szCs w:val="16"/>
              </w:rPr>
              <w:t>v zmysle</w:t>
            </w:r>
            <w:r w:rsidR="00F7056E" w:rsidRPr="00292CB0">
              <w:rPr>
                <w:rFonts w:cstheme="minorHAnsi"/>
                <w:sz w:val="16"/>
                <w:szCs w:val="16"/>
              </w:rPr>
              <w:t xml:space="preserve"> dokumentácie uvedenej v časti </w:t>
            </w:r>
            <w:r w:rsidRPr="00292CB0">
              <w:rPr>
                <w:rFonts w:cstheme="minorHAnsi"/>
                <w:sz w:val="16"/>
                <w:szCs w:val="16"/>
              </w:rPr>
              <w:t>„Forma a spôsob preukázania splnenia PPP“</w:t>
            </w:r>
          </w:p>
        </w:tc>
      </w:tr>
      <w:tr w:rsidR="00292CB0" w:rsidRPr="00292CB0" w14:paraId="39A56857" w14:textId="77777777" w:rsidTr="002A5201">
        <w:trPr>
          <w:trHeight w:val="340"/>
        </w:trPr>
        <w:tc>
          <w:tcPr>
            <w:tcW w:w="183" w:type="pct"/>
            <w:shd w:val="clear" w:color="auto" w:fill="auto"/>
            <w:vAlign w:val="center"/>
          </w:tcPr>
          <w:p w14:paraId="1F410463" w14:textId="1564ECE9" w:rsidR="002A5201" w:rsidRPr="00292CB0" w:rsidRDefault="002A5201" w:rsidP="002C09AB">
            <w:pPr>
              <w:spacing w:after="0" w:line="240" w:lineRule="auto"/>
              <w:jc w:val="center"/>
              <w:rPr>
                <w:rFonts w:cstheme="minorHAnsi"/>
                <w:b/>
                <w:sz w:val="16"/>
                <w:szCs w:val="16"/>
              </w:rPr>
            </w:pPr>
            <w:r w:rsidRPr="00292CB0">
              <w:rPr>
                <w:rFonts w:cstheme="minorHAnsi"/>
                <w:b/>
                <w:sz w:val="16"/>
                <w:szCs w:val="16"/>
              </w:rPr>
              <w:t>2.2</w:t>
            </w:r>
          </w:p>
        </w:tc>
        <w:tc>
          <w:tcPr>
            <w:tcW w:w="4817" w:type="pct"/>
            <w:gridSpan w:val="2"/>
            <w:shd w:val="clear" w:color="auto" w:fill="auto"/>
            <w:vAlign w:val="center"/>
          </w:tcPr>
          <w:p w14:paraId="1E1DF0C7" w14:textId="77777777" w:rsidR="002A5201" w:rsidRPr="00292CB0" w:rsidRDefault="002A5201"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 xml:space="preserve">Podmienka, že výdavky projektu sú oprávnené </w:t>
            </w:r>
          </w:p>
          <w:p w14:paraId="1B03219C" w14:textId="312DDF51" w:rsidR="002A5201" w:rsidRPr="00292CB0" w:rsidRDefault="002A5201" w:rsidP="002C09AB">
            <w:pPr>
              <w:spacing w:after="0" w:line="240" w:lineRule="auto"/>
              <w:jc w:val="both"/>
              <w:rPr>
                <w:rFonts w:cstheme="minorHAnsi"/>
                <w:sz w:val="16"/>
                <w:szCs w:val="16"/>
              </w:rPr>
            </w:pPr>
            <w:r w:rsidRPr="00292CB0">
              <w:rPr>
                <w:rFonts w:cstheme="minorHAnsi"/>
                <w:bCs/>
                <w:sz w:val="16"/>
                <w:szCs w:val="16"/>
              </w:rPr>
              <w:t>Oprávnené výdavky projektu, ktoré žiadateľ musí spĺňať sú oprávnené výdavky v zmysle  stratégie CLLD uvedené vo výzve ako oprávnené výdavky MAS.  Žiadateľ musí zároveň spĺňať</w:t>
            </w:r>
            <w:r w:rsidR="000E4642" w:rsidRPr="00292CB0">
              <w:rPr>
                <w:rFonts w:cstheme="minorHAnsi"/>
                <w:bCs/>
                <w:sz w:val="16"/>
                <w:szCs w:val="16"/>
              </w:rPr>
              <w:t xml:space="preserve"> aj podmienky uvedené v bode 2.2</w:t>
            </w:r>
            <w:r w:rsidRPr="00292CB0">
              <w:rPr>
                <w:rFonts w:cstheme="minorHAnsi"/>
                <w:bCs/>
                <w:sz w:val="16"/>
                <w:szCs w:val="16"/>
              </w:rPr>
              <w:t xml:space="preserve"> pre </w:t>
            </w:r>
            <w:proofErr w:type="spellStart"/>
            <w:r w:rsidR="009C6093" w:rsidRPr="00292CB0">
              <w:rPr>
                <w:rFonts w:cstheme="minorHAnsi"/>
                <w:sz w:val="16"/>
                <w:szCs w:val="16"/>
              </w:rPr>
              <w:t>p</w:t>
            </w:r>
            <w:r w:rsidRPr="00292CB0">
              <w:rPr>
                <w:rFonts w:cstheme="minorHAnsi"/>
                <w:sz w:val="16"/>
                <w:szCs w:val="16"/>
              </w:rPr>
              <w:t>odopatrenie</w:t>
            </w:r>
            <w:proofErr w:type="spellEnd"/>
            <w:r w:rsidRPr="00292CB0">
              <w:rPr>
                <w:rFonts w:cstheme="minorHAnsi"/>
                <w:sz w:val="16"/>
                <w:szCs w:val="16"/>
              </w:rPr>
              <w:t xml:space="preserve"> 4.1 Podpora na investície do poľnohospodárskych podnikov uvede</w:t>
            </w:r>
            <w:r w:rsidR="00F7056E" w:rsidRPr="00292CB0">
              <w:rPr>
                <w:rFonts w:cstheme="minorHAnsi"/>
                <w:sz w:val="16"/>
                <w:szCs w:val="16"/>
              </w:rPr>
              <w:t>né v Prílohe 6B k  Príručke</w:t>
            </w:r>
            <w:r w:rsidR="009E71D8" w:rsidRPr="00292CB0">
              <w:rPr>
                <w:rFonts w:cstheme="minorHAnsi"/>
                <w:sz w:val="16"/>
                <w:szCs w:val="16"/>
              </w:rPr>
              <w:t xml:space="preserve"> pre prijímateľa</w:t>
            </w:r>
            <w:r w:rsidRPr="00292CB0">
              <w:rPr>
                <w:rFonts w:cstheme="minorHAnsi"/>
                <w:sz w:val="16"/>
                <w:szCs w:val="16"/>
              </w:rPr>
              <w:t xml:space="preserve"> o poskytnutie nenávratného finančného príspevku z Programu rozvoja vidieka SR 2014 – 2022 pre opatrenie 19. Podpora na miestny roz</w:t>
            </w:r>
            <w:r w:rsidR="00F7056E" w:rsidRPr="00292CB0">
              <w:rPr>
                <w:rFonts w:cstheme="minorHAnsi"/>
                <w:sz w:val="16"/>
                <w:szCs w:val="16"/>
              </w:rPr>
              <w:t>voj v rámci iniciatívy LEADER a</w:t>
            </w:r>
            <w:r w:rsidRPr="00292CB0">
              <w:rPr>
                <w:rFonts w:cstheme="minorHAnsi"/>
                <w:sz w:val="16"/>
                <w:szCs w:val="16"/>
              </w:rPr>
              <w:t xml:space="preserve"> podmienky v kapitole 7., ods. 3 až od</w:t>
            </w:r>
            <w:r w:rsidR="003B6373" w:rsidRPr="00292CB0">
              <w:rPr>
                <w:rFonts w:cstheme="minorHAnsi"/>
                <w:sz w:val="16"/>
                <w:szCs w:val="16"/>
              </w:rPr>
              <w:t xml:space="preserve">s. 5 vyššie uvedenej príručky. </w:t>
            </w:r>
          </w:p>
          <w:p w14:paraId="622D187D" w14:textId="77777777" w:rsidR="002A5201" w:rsidRPr="00292CB0" w:rsidRDefault="002A5201" w:rsidP="002C09AB">
            <w:pPr>
              <w:spacing w:after="0" w:line="240" w:lineRule="auto"/>
              <w:jc w:val="both"/>
              <w:rPr>
                <w:rFonts w:cstheme="minorHAnsi"/>
                <w:bCs/>
                <w:sz w:val="16"/>
                <w:szCs w:val="16"/>
              </w:rPr>
            </w:pPr>
            <w:r w:rsidRPr="00292CB0">
              <w:rPr>
                <w:rFonts w:cstheme="minorHAnsi"/>
                <w:bCs/>
                <w:sz w:val="16"/>
                <w:szCs w:val="16"/>
              </w:rPr>
              <w:t xml:space="preserve">Žiadateľ musí zároveň spĺňať aj nasledovné podmienky (ak relevantné): </w:t>
            </w:r>
          </w:p>
          <w:p w14:paraId="771163CD" w14:textId="13DE74A8" w:rsidR="002A5201" w:rsidRPr="00292CB0" w:rsidRDefault="002A5201" w:rsidP="009F1D61">
            <w:pPr>
              <w:pStyle w:val="Odsekzoznamu"/>
              <w:numPr>
                <w:ilvl w:val="0"/>
                <w:numId w:val="89"/>
              </w:numPr>
              <w:spacing w:after="0" w:line="240" w:lineRule="auto"/>
              <w:ind w:left="190" w:hanging="190"/>
              <w:jc w:val="both"/>
              <w:rPr>
                <w:rFonts w:cstheme="minorHAnsi"/>
                <w:sz w:val="16"/>
                <w:szCs w:val="16"/>
              </w:rPr>
            </w:pPr>
            <w:r w:rsidRPr="00292CB0">
              <w:rPr>
                <w:rFonts w:cstheme="minorHAnsi"/>
                <w:sz w:val="16"/>
                <w:szCs w:val="16"/>
              </w:rPr>
              <w:t>výdavky na hmotné a nehmotné investície v súlade s podporovanými činnosťami (vrátane  začlenenie prvkov zelenej infraštruktúry, následné "ozelenenie" objektov a ich začlenenie do zelenej infraštruktúry obce, náklady súvisiace s investíciami do využívania OZE a do úspor energie, pokiaľ sú tieto investície súčasťou iných investícií v rámci operácie)</w:t>
            </w:r>
          </w:p>
          <w:p w14:paraId="712E9AFE" w14:textId="77777777" w:rsidR="002A5201" w:rsidRPr="00292CB0" w:rsidRDefault="002A5201" w:rsidP="009F1D61">
            <w:pPr>
              <w:pStyle w:val="Odsekzoznamu"/>
              <w:numPr>
                <w:ilvl w:val="0"/>
                <w:numId w:val="89"/>
              </w:numPr>
              <w:spacing w:after="0" w:line="240" w:lineRule="auto"/>
              <w:ind w:left="190" w:hanging="190"/>
              <w:jc w:val="both"/>
              <w:rPr>
                <w:rFonts w:cstheme="minorHAnsi"/>
                <w:sz w:val="16"/>
                <w:szCs w:val="16"/>
              </w:rPr>
            </w:pPr>
            <w:r w:rsidRPr="00292CB0">
              <w:rPr>
                <w:rFonts w:cstheme="minorHAnsi"/>
                <w:sz w:val="16"/>
                <w:szCs w:val="16"/>
              </w:rPr>
              <w:t xml:space="preserve">súvisiace všeobecné náklady </w:t>
            </w:r>
            <w:r w:rsidRPr="00292CB0">
              <w:rPr>
                <w:rFonts w:cstheme="minorHAnsi"/>
                <w:i/>
                <w:sz w:val="16"/>
                <w:szCs w:val="16"/>
              </w:rPr>
              <w:t xml:space="preserve"> </w:t>
            </w:r>
            <w:r w:rsidRPr="00292CB0">
              <w:rPr>
                <w:rFonts w:cstheme="minorHAnsi"/>
                <w:sz w:val="16"/>
                <w:szCs w:val="16"/>
              </w:rPr>
              <w:t>s bodom 1 (v prípade investičných opatrení):</w:t>
            </w:r>
          </w:p>
          <w:p w14:paraId="23FCF54A" w14:textId="77777777" w:rsidR="002A5201" w:rsidRPr="00292CB0" w:rsidRDefault="002A5201" w:rsidP="009F1D61">
            <w:pPr>
              <w:pStyle w:val="Odsekzoznamu"/>
              <w:numPr>
                <w:ilvl w:val="0"/>
                <w:numId w:val="90"/>
              </w:numPr>
              <w:spacing w:after="0" w:line="240" w:lineRule="auto"/>
              <w:ind w:left="509" w:hanging="284"/>
              <w:jc w:val="both"/>
              <w:rPr>
                <w:rFonts w:cstheme="minorHAnsi"/>
                <w:sz w:val="16"/>
                <w:szCs w:val="16"/>
              </w:rPr>
            </w:pPr>
            <w:r w:rsidRPr="00292CB0">
              <w:rPr>
                <w:rFonts w:cstheme="minorHAnsi"/>
                <w:sz w:val="16"/>
                <w:szCs w:val="16"/>
              </w:rPr>
              <w:t>výstavba, obstaranie (vrátane leasingu) alebo zlepšenie nehnuteľného majetku;</w:t>
            </w:r>
          </w:p>
          <w:p w14:paraId="3A5AEAD4" w14:textId="77777777" w:rsidR="002A5201" w:rsidRPr="00292CB0" w:rsidRDefault="002A5201" w:rsidP="009F1D61">
            <w:pPr>
              <w:pStyle w:val="Odsekzoznamu"/>
              <w:numPr>
                <w:ilvl w:val="0"/>
                <w:numId w:val="90"/>
              </w:numPr>
              <w:spacing w:after="0" w:line="240" w:lineRule="auto"/>
              <w:ind w:left="509" w:hanging="284"/>
              <w:jc w:val="both"/>
              <w:rPr>
                <w:rFonts w:cstheme="minorHAnsi"/>
                <w:sz w:val="16"/>
                <w:szCs w:val="16"/>
              </w:rPr>
            </w:pPr>
            <w:r w:rsidRPr="00292CB0">
              <w:rPr>
                <w:rFonts w:cstheme="minorHAnsi"/>
                <w:sz w:val="16"/>
                <w:szCs w:val="16"/>
              </w:rPr>
              <w:t>kúpa alebo kúpa na leasing nových strojov a zariadení, ako i strojov a zariadení do výšky ich trhovej hodnoty;</w:t>
            </w:r>
          </w:p>
          <w:p w14:paraId="4CEFA3C7" w14:textId="77777777" w:rsidR="002A5201" w:rsidRPr="00292CB0" w:rsidRDefault="002A5201" w:rsidP="009F1D61">
            <w:pPr>
              <w:pStyle w:val="Odsekzoznamu"/>
              <w:numPr>
                <w:ilvl w:val="0"/>
                <w:numId w:val="90"/>
              </w:numPr>
              <w:spacing w:after="0" w:line="240" w:lineRule="auto"/>
              <w:ind w:left="509" w:hanging="284"/>
              <w:jc w:val="both"/>
              <w:rPr>
                <w:rFonts w:cstheme="minorHAnsi"/>
                <w:sz w:val="16"/>
                <w:szCs w:val="16"/>
              </w:rPr>
            </w:pPr>
            <w:r w:rsidRPr="00292CB0">
              <w:rPr>
                <w:rFonts w:cstheme="minorHAnsi"/>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206ADE30" w14:textId="77777777" w:rsidR="002A5201" w:rsidRPr="00292CB0" w:rsidRDefault="002A5201" w:rsidP="009F1D61">
            <w:pPr>
              <w:pStyle w:val="Odsekzoznamu"/>
              <w:numPr>
                <w:ilvl w:val="0"/>
                <w:numId w:val="90"/>
              </w:numPr>
              <w:spacing w:after="0" w:line="240" w:lineRule="auto"/>
              <w:ind w:left="509" w:hanging="284"/>
              <w:jc w:val="both"/>
              <w:rPr>
                <w:rFonts w:cstheme="minorHAnsi"/>
                <w:sz w:val="16"/>
                <w:szCs w:val="16"/>
              </w:rPr>
            </w:pPr>
            <w:r w:rsidRPr="00292CB0">
              <w:rPr>
                <w:rFonts w:cstheme="minorHAnsi"/>
                <w:sz w:val="16"/>
                <w:szCs w:val="16"/>
              </w:rPr>
              <w:t>nehmotné investície ako obstaranie alebo vývoj počítačového softvéru, získanie patentov, licencií, autorských práv a obchodných značiek.</w:t>
            </w:r>
          </w:p>
          <w:p w14:paraId="35D907F4" w14:textId="77777777" w:rsidR="002A5201" w:rsidRPr="00292CB0" w:rsidRDefault="002A5201"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4AC04A67" w14:textId="77777777" w:rsidR="002A5201" w:rsidRPr="00292CB0" w:rsidRDefault="002A5201" w:rsidP="004800B7">
            <w:pPr>
              <w:pStyle w:val="Default"/>
              <w:keepLines/>
              <w:widowControl w:val="0"/>
              <w:numPr>
                <w:ilvl w:val="1"/>
                <w:numId w:val="236"/>
              </w:numPr>
              <w:ind w:left="266" w:hanging="26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w:t>
            </w:r>
            <w:proofErr w:type="spellStart"/>
            <w:r w:rsidRPr="00292CB0">
              <w:rPr>
                <w:rFonts w:asciiTheme="minorHAnsi" w:hAnsiTheme="minorHAnsi" w:cstheme="minorHAnsi"/>
                <w:color w:val="auto"/>
                <w:sz w:val="16"/>
                <w:szCs w:val="16"/>
              </w:rPr>
              <w:t>ŽoNFP</w:t>
            </w:r>
            <w:proofErr w:type="spellEnd"/>
            <w:r w:rsidRPr="00292CB0">
              <w:rPr>
                <w:rFonts w:asciiTheme="minorHAnsi" w:hAnsiTheme="minorHAnsi" w:cstheme="minorHAnsi"/>
                <w:color w:val="auto"/>
                <w:sz w:val="16"/>
                <w:szCs w:val="16"/>
              </w:rPr>
              <w:t xml:space="preserve"> – (tabuľka č. 11 - </w:t>
            </w:r>
            <w:r w:rsidRPr="00292CB0">
              <w:rPr>
                <w:rFonts w:asciiTheme="minorHAnsi" w:hAnsiTheme="minorHAnsi" w:cstheme="minorHAnsi"/>
                <w:bCs/>
                <w:color w:val="auto"/>
                <w:sz w:val="16"/>
                <w:szCs w:val="16"/>
              </w:rPr>
              <w:t>R</w:t>
            </w:r>
            <w:r w:rsidRPr="00292CB0">
              <w:rPr>
                <w:rFonts w:asciiTheme="minorHAnsi" w:hAnsiTheme="minorHAnsi" w:cstheme="minorHAnsi"/>
                <w:color w:val="auto"/>
                <w:sz w:val="16"/>
                <w:szCs w:val="16"/>
              </w:rPr>
              <w:t xml:space="preserve">ozpočet projektu) </w:t>
            </w:r>
          </w:p>
          <w:p w14:paraId="0716DA66" w14:textId="3104F719" w:rsidR="002A5201" w:rsidRPr="00292CB0" w:rsidRDefault="002D475B" w:rsidP="004800B7">
            <w:pPr>
              <w:pStyle w:val="Odsekzoznamu"/>
              <w:numPr>
                <w:ilvl w:val="1"/>
                <w:numId w:val="236"/>
              </w:numPr>
              <w:spacing w:after="0" w:line="240" w:lineRule="auto"/>
              <w:ind w:left="266" w:hanging="266"/>
              <w:rPr>
                <w:rFonts w:cstheme="minorHAnsi"/>
                <w:sz w:val="16"/>
                <w:szCs w:val="16"/>
              </w:rPr>
            </w:pPr>
            <w:r w:rsidRPr="00292CB0">
              <w:rPr>
                <w:rFonts w:cstheme="minorHAnsi"/>
                <w:sz w:val="16"/>
                <w:szCs w:val="16"/>
              </w:rPr>
              <w:t>Popis v projekte realizácie (Príloha 2B k príručke pre prijímateľa LEADER)</w:t>
            </w:r>
          </w:p>
          <w:p w14:paraId="26885233" w14:textId="215883E3" w:rsidR="00A80E6E" w:rsidRPr="00292CB0" w:rsidRDefault="00A80E6E" w:rsidP="00A80E6E">
            <w:pPr>
              <w:spacing w:after="0" w:line="240" w:lineRule="auto"/>
              <w:rPr>
                <w:rFonts w:cstheme="minorHAnsi"/>
                <w:b/>
                <w:sz w:val="16"/>
                <w:szCs w:val="16"/>
                <w:u w:val="single"/>
              </w:rPr>
            </w:pPr>
            <w:r w:rsidRPr="00292CB0">
              <w:rPr>
                <w:rFonts w:cstheme="minorHAnsi"/>
                <w:b/>
                <w:sz w:val="16"/>
                <w:szCs w:val="16"/>
                <w:u w:val="single"/>
              </w:rPr>
              <w:t>Pri aplikácii zjednodušeného vykazovania výdavkov</w:t>
            </w:r>
          </w:p>
          <w:p w14:paraId="3405EAEC" w14:textId="714FB52E" w:rsidR="00A44FF7" w:rsidRPr="00292CB0" w:rsidRDefault="00A44FF7" w:rsidP="004800B7">
            <w:pPr>
              <w:pStyle w:val="Odsekzoznamu"/>
              <w:numPr>
                <w:ilvl w:val="1"/>
                <w:numId w:val="236"/>
              </w:numPr>
              <w:spacing w:after="0" w:line="240" w:lineRule="auto"/>
              <w:ind w:left="266" w:hanging="266"/>
              <w:jc w:val="both"/>
              <w:rPr>
                <w:rFonts w:cstheme="minorHAnsi"/>
                <w:sz w:val="16"/>
                <w:szCs w:val="16"/>
              </w:rPr>
            </w:pPr>
            <w:r w:rsidRPr="00292CB0">
              <w:rPr>
                <w:rFonts w:cstheme="minorHAnsi"/>
                <w:sz w:val="16"/>
                <w:szCs w:val="16"/>
              </w:rPr>
              <w:t xml:space="preserve">Návrh rozpočtu, vygenerovaný súbor z aplikácie KALKULAČKA  v rámci katalógu cien,  </w:t>
            </w:r>
            <w:r w:rsidRPr="00292CB0">
              <w:rPr>
                <w:rFonts w:cstheme="minorHAnsi"/>
                <w:b/>
                <w:sz w:val="16"/>
                <w:szCs w:val="16"/>
              </w:rPr>
              <w:t>originál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(v prípade aplikácie ŠTANDARDNEJ STUPNICE JEDNOTKOVÝCH VÝDAVKOV</w:t>
            </w:r>
            <w:r w:rsidR="00BE0E67" w:rsidRPr="00292CB0">
              <w:rPr>
                <w:rFonts w:cstheme="minorHAnsi"/>
                <w:b/>
                <w:sz w:val="16"/>
                <w:szCs w:val="16"/>
              </w:rPr>
              <w:t>)</w:t>
            </w:r>
            <w:r w:rsidRPr="00292CB0">
              <w:rPr>
                <w:rFonts w:cstheme="minorHAnsi"/>
                <w:b/>
                <w:sz w:val="16"/>
                <w:szCs w:val="16"/>
              </w:rPr>
              <w:t xml:space="preserve"> </w:t>
            </w:r>
          </w:p>
          <w:p w14:paraId="06DE41CB" w14:textId="2F15CA15" w:rsidR="00B60A25" w:rsidRPr="00292CB0" w:rsidRDefault="00A44FF7" w:rsidP="004800B7">
            <w:pPr>
              <w:pStyle w:val="Odsekzoznamu"/>
              <w:numPr>
                <w:ilvl w:val="1"/>
                <w:numId w:val="236"/>
              </w:numPr>
              <w:spacing w:after="0" w:line="240" w:lineRule="auto"/>
              <w:ind w:left="266" w:hanging="266"/>
              <w:jc w:val="both"/>
              <w:rPr>
                <w:rFonts w:cstheme="minorHAnsi"/>
                <w:b/>
                <w:sz w:val="16"/>
                <w:szCs w:val="16"/>
              </w:rPr>
            </w:pPr>
            <w:r w:rsidRPr="00292CB0">
              <w:rPr>
                <w:rFonts w:cstheme="minorHAnsi"/>
                <w:sz w:val="16"/>
                <w:szCs w:val="16"/>
              </w:rPr>
              <w:lastRenderedPageBreak/>
              <w:t xml:space="preserve">PHZ, výkaz  - výmer, víťazná cenová ponuka, zmluva s dodávateľom, EKS, katalóg, </w:t>
            </w:r>
            <w:proofErr w:type="spellStart"/>
            <w:r w:rsidRPr="00292CB0">
              <w:rPr>
                <w:rFonts w:cstheme="minorHAnsi"/>
                <w:sz w:val="16"/>
                <w:szCs w:val="16"/>
              </w:rPr>
              <w:t>printscreeny</w:t>
            </w:r>
            <w:proofErr w:type="spellEnd"/>
            <w:r w:rsidRPr="00292CB0">
              <w:rPr>
                <w:rFonts w:cstheme="minorHAnsi"/>
                <w:sz w:val="16"/>
                <w:szCs w:val="16"/>
              </w:rPr>
              <w:t xml:space="preserve"> webových stránok vrátane čitateľnej informácie o cenách, zmluvy CRZ, ukončené zákazky v EKS  a iné, </w:t>
            </w:r>
            <w:r w:rsidR="009C6093" w:rsidRPr="00292CB0">
              <w:rPr>
                <w:rFonts w:cstheme="minorHAnsi"/>
                <w:b/>
                <w:sz w:val="16"/>
                <w:szCs w:val="16"/>
              </w:rPr>
              <w:t xml:space="preserve"> </w:t>
            </w:r>
            <w:proofErr w:type="spellStart"/>
            <w:r w:rsidR="009C6093" w:rsidRPr="00292CB0">
              <w:rPr>
                <w:rFonts w:cstheme="minorHAnsi"/>
                <w:b/>
                <w:sz w:val="16"/>
                <w:szCs w:val="16"/>
              </w:rPr>
              <w:t>ske</w:t>
            </w:r>
            <w:r w:rsidRPr="00292CB0">
              <w:rPr>
                <w:rFonts w:cstheme="minorHAnsi"/>
                <w:b/>
                <w:sz w:val="16"/>
                <w:szCs w:val="16"/>
              </w:rPr>
              <w:t>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(v prípade aplikácie JEDNORÁZOVEJ PLATBY) – žiadateľ si môže vybrať jednu z možností, ktorou preukáže stanovenú metódu výpočtu oprávnených výdavkov                        </w:t>
            </w:r>
            <w:r w:rsidRPr="00292CB0">
              <w:rPr>
                <w:rFonts w:cstheme="minorHAnsi"/>
                <w:b/>
                <w:sz w:val="16"/>
                <w:szCs w:val="16"/>
                <w:u w:val="single"/>
              </w:rPr>
              <w:t xml:space="preserve">               </w:t>
            </w:r>
          </w:p>
          <w:p w14:paraId="0EF5C45F" w14:textId="75A41DDE" w:rsidR="00115487" w:rsidRPr="00292CB0" w:rsidRDefault="00115487" w:rsidP="004800B7">
            <w:pPr>
              <w:pStyle w:val="Odsekzoznamu"/>
              <w:numPr>
                <w:ilvl w:val="1"/>
                <w:numId w:val="236"/>
              </w:numPr>
              <w:spacing w:after="0" w:line="240" w:lineRule="auto"/>
              <w:ind w:left="266" w:hanging="266"/>
              <w:jc w:val="both"/>
              <w:rPr>
                <w:rFonts w:cstheme="minorHAnsi"/>
                <w:sz w:val="16"/>
                <w:szCs w:val="16"/>
              </w:rPr>
            </w:pPr>
            <w:r w:rsidRPr="00292CB0">
              <w:rPr>
                <w:rFonts w:cstheme="minorHAnsi"/>
                <w:sz w:val="16"/>
                <w:szCs w:val="16"/>
              </w:rPr>
              <w:t>Stavebný rozpočet  (Príloha č. 8A)</w:t>
            </w:r>
          </w:p>
          <w:p w14:paraId="341ACAEE" w14:textId="7186C54F" w:rsidR="00A80E6E" w:rsidRPr="00292CB0" w:rsidRDefault="00A80E6E" w:rsidP="00A80E6E">
            <w:pPr>
              <w:spacing w:after="0" w:line="240" w:lineRule="auto"/>
              <w:jc w:val="both"/>
              <w:rPr>
                <w:rFonts w:cstheme="minorHAnsi"/>
                <w:sz w:val="16"/>
                <w:szCs w:val="16"/>
              </w:rPr>
            </w:pPr>
            <w:r w:rsidRPr="00292CB0">
              <w:rPr>
                <w:rFonts w:eastAsia="Calibri" w:cs="Calibri"/>
                <w:b/>
                <w:sz w:val="16"/>
                <w:szCs w:val="16"/>
                <w:u w:val="single"/>
              </w:rPr>
              <w:t>V prípade, ak celkové výdavky projektu presahujú sumu 100 000 EUR</w:t>
            </w:r>
          </w:p>
          <w:p w14:paraId="65D7392F" w14:textId="6940D8A9" w:rsidR="00A80E6E" w:rsidRPr="00292CB0" w:rsidRDefault="00A80E6E" w:rsidP="004800B7">
            <w:pPr>
              <w:pStyle w:val="Odsekzoznamu"/>
              <w:numPr>
                <w:ilvl w:val="0"/>
                <w:numId w:val="551"/>
              </w:numPr>
              <w:spacing w:after="0" w:line="240" w:lineRule="auto"/>
              <w:ind w:left="263" w:hanging="263"/>
              <w:jc w:val="both"/>
              <w:rPr>
                <w:rFonts w:cstheme="minorHAnsi"/>
                <w:sz w:val="16"/>
                <w:szCs w:val="16"/>
              </w:rPr>
            </w:pPr>
            <w:r w:rsidRPr="00292CB0">
              <w:rPr>
                <w:rFonts w:cstheme="minorHAnsi"/>
                <w:sz w:val="16"/>
                <w:szCs w:val="16"/>
              </w:rPr>
              <w:t xml:space="preserve">Dokumentácia k verejnému obstarávaniu v závislosti na postupe verejného obstarávania, využitie integračnej akcie "Verejné obstarávanie v ITMS2014+", alebo </w:t>
            </w:r>
            <w:proofErr w:type="spellStart"/>
            <w:r w:rsidRPr="00292CB0">
              <w:rPr>
                <w:rFonts w:cstheme="minorHAnsi"/>
                <w:sz w:val="16"/>
                <w:szCs w:val="16"/>
              </w:rPr>
              <w:t>sken</w:t>
            </w:r>
            <w:proofErr w:type="spellEnd"/>
            <w:r w:rsidRPr="00292CB0">
              <w:rPr>
                <w:rFonts w:cstheme="minorHAnsi"/>
                <w:sz w:val="16"/>
                <w:szCs w:val="16"/>
              </w:rPr>
              <w:t xml:space="preserve"> originálu alebo úradne overenej fotokópie vo formáte .</w:t>
            </w:r>
            <w:proofErr w:type="spellStart"/>
            <w:r w:rsidRPr="00292CB0">
              <w:rPr>
                <w:rFonts w:cstheme="minorHAnsi"/>
                <w:sz w:val="16"/>
                <w:szCs w:val="16"/>
              </w:rPr>
              <w:t>pdf</w:t>
            </w:r>
            <w:proofErr w:type="spellEnd"/>
            <w:r w:rsidRPr="00292CB0">
              <w:rPr>
                <w:rFonts w:cstheme="minorHAnsi"/>
                <w:sz w:val="16"/>
                <w:szCs w:val="16"/>
              </w:rPr>
              <w:t xml:space="preserve"> prostredníctvom ITMS2014+, zoznam povin</w:t>
            </w:r>
            <w:r w:rsidR="00D179DB" w:rsidRPr="00292CB0">
              <w:rPr>
                <w:rFonts w:cstheme="minorHAnsi"/>
                <w:sz w:val="16"/>
                <w:szCs w:val="16"/>
              </w:rPr>
              <w:t>ných príloh je uvedený v Prílohe č.16A</w:t>
            </w:r>
          </w:p>
          <w:p w14:paraId="199FD97C" w14:textId="45C83E6E" w:rsidR="00A80E6E" w:rsidRPr="00292CB0" w:rsidRDefault="00A80E6E" w:rsidP="00A80E6E">
            <w:pPr>
              <w:pStyle w:val="Odsekzoznamu"/>
              <w:spacing w:after="0" w:line="240" w:lineRule="auto"/>
              <w:ind w:left="263"/>
              <w:jc w:val="both"/>
              <w:rPr>
                <w:rFonts w:cstheme="minorHAnsi"/>
                <w:sz w:val="16"/>
                <w:szCs w:val="16"/>
              </w:rPr>
            </w:pPr>
            <w:r w:rsidRPr="00292CB0">
              <w:rPr>
                <w:rFonts w:cstheme="minorHAnsi"/>
                <w:sz w:val="16"/>
                <w:szCs w:val="16"/>
              </w:rPr>
              <w:t>ALEBO</w:t>
            </w:r>
          </w:p>
          <w:p w14:paraId="066E3245" w14:textId="040B1E0A" w:rsidR="00A80E6E" w:rsidRPr="00292CB0" w:rsidRDefault="00A80E6E" w:rsidP="004800B7">
            <w:pPr>
              <w:pStyle w:val="Odsekzoznamu"/>
              <w:numPr>
                <w:ilvl w:val="0"/>
                <w:numId w:val="551"/>
              </w:numPr>
              <w:spacing w:after="0" w:line="240" w:lineRule="auto"/>
              <w:ind w:left="263" w:hanging="263"/>
              <w:jc w:val="both"/>
              <w:rPr>
                <w:rFonts w:cstheme="minorHAnsi"/>
                <w:sz w:val="16"/>
                <w:szCs w:val="16"/>
              </w:rPr>
            </w:pPr>
            <w:r w:rsidRPr="00292CB0">
              <w:rPr>
                <w:rFonts w:cstheme="minorHAnsi"/>
                <w:sz w:val="16"/>
                <w:szCs w:val="16"/>
              </w:rPr>
              <w:t xml:space="preserve">Dokumentácia k obstarávaniu v závislosti na postupe verejného obstarávania, využitie integračnej akcie "Verejné obstarávanie v ITMS2014+", alebo </w:t>
            </w:r>
            <w:proofErr w:type="spellStart"/>
            <w:r w:rsidRPr="00292CB0">
              <w:rPr>
                <w:rFonts w:cstheme="minorHAnsi"/>
                <w:sz w:val="16"/>
                <w:szCs w:val="16"/>
              </w:rPr>
              <w:t>sken</w:t>
            </w:r>
            <w:proofErr w:type="spellEnd"/>
            <w:r w:rsidRPr="00292CB0">
              <w:rPr>
                <w:rFonts w:cstheme="minorHAnsi"/>
                <w:sz w:val="16"/>
                <w:szCs w:val="16"/>
              </w:rPr>
              <w:t xml:space="preserve"> originálu alebo úradne overenej fotokópie vo formáte .</w:t>
            </w:r>
            <w:proofErr w:type="spellStart"/>
            <w:r w:rsidRPr="00292CB0">
              <w:rPr>
                <w:rFonts w:cstheme="minorHAnsi"/>
                <w:sz w:val="16"/>
                <w:szCs w:val="16"/>
              </w:rPr>
              <w:t>pdf</w:t>
            </w:r>
            <w:proofErr w:type="spellEnd"/>
            <w:r w:rsidRPr="00292CB0">
              <w:rPr>
                <w:rFonts w:cstheme="minorHAnsi"/>
                <w:sz w:val="16"/>
                <w:szCs w:val="16"/>
              </w:rPr>
              <w:t xml:space="preserve"> prostredníctvom ITMS2014+, zoznam povinných príloh je uvedený v Usmernení PPA č. 8 k obstarávaniu.</w:t>
            </w:r>
          </w:p>
          <w:p w14:paraId="2EDCE16B" w14:textId="18088C39" w:rsidR="002A5201" w:rsidRPr="00292CB0" w:rsidRDefault="00F7056E" w:rsidP="002C09AB">
            <w:pPr>
              <w:tabs>
                <w:tab w:val="left" w:pos="567"/>
              </w:tabs>
              <w:spacing w:after="0" w:line="240" w:lineRule="auto"/>
              <w:jc w:val="both"/>
              <w:rPr>
                <w:rFonts w:cstheme="minorHAnsi"/>
                <w:b/>
                <w:sz w:val="16"/>
                <w:szCs w:val="16"/>
                <w:u w:val="single"/>
              </w:rPr>
            </w:pPr>
            <w:r w:rsidRPr="00292CB0">
              <w:rPr>
                <w:rFonts w:cstheme="minorHAnsi"/>
                <w:b/>
                <w:sz w:val="16"/>
                <w:szCs w:val="16"/>
                <w:u w:val="single"/>
              </w:rPr>
              <w:t>Spôsob overenia</w:t>
            </w:r>
          </w:p>
          <w:p w14:paraId="665A84CC" w14:textId="07BE11D9" w:rsidR="002A5201" w:rsidRPr="00292CB0" w:rsidRDefault="002A5201" w:rsidP="004800B7">
            <w:pPr>
              <w:pStyle w:val="Textkomentra"/>
              <w:numPr>
                <w:ilvl w:val="0"/>
                <w:numId w:val="222"/>
              </w:numPr>
              <w:spacing w:after="0" w:line="240" w:lineRule="auto"/>
              <w:ind w:left="213" w:hanging="213"/>
              <w:rPr>
                <w:rFonts w:cstheme="minorHAnsi"/>
              </w:rPr>
            </w:pPr>
            <w:r w:rsidRPr="00292CB0">
              <w:rPr>
                <w:rFonts w:cstheme="minorHAnsi"/>
                <w:sz w:val="16"/>
                <w:szCs w:val="16"/>
              </w:rPr>
              <w:t>v zmysle</w:t>
            </w:r>
            <w:r w:rsidR="00F7056E" w:rsidRPr="00292CB0">
              <w:rPr>
                <w:rFonts w:cstheme="minorHAnsi"/>
                <w:sz w:val="16"/>
                <w:szCs w:val="16"/>
              </w:rPr>
              <w:t xml:space="preserve"> dokumentácie uvedenej v časti </w:t>
            </w:r>
            <w:r w:rsidRPr="00292CB0">
              <w:rPr>
                <w:rFonts w:cstheme="minorHAnsi"/>
                <w:sz w:val="16"/>
                <w:szCs w:val="16"/>
              </w:rPr>
              <w:t>„Forma a spôsob preukázania splnenia PPP“</w:t>
            </w:r>
          </w:p>
        </w:tc>
      </w:tr>
      <w:tr w:rsidR="00292CB0" w:rsidRPr="00292CB0" w14:paraId="56CC4480" w14:textId="77777777" w:rsidTr="00B30B20">
        <w:trPr>
          <w:trHeight w:val="284"/>
        </w:trPr>
        <w:tc>
          <w:tcPr>
            <w:tcW w:w="5000" w:type="pct"/>
            <w:gridSpan w:val="3"/>
            <w:shd w:val="clear" w:color="auto" w:fill="FFE599" w:themeFill="accent4" w:themeFillTint="66"/>
            <w:vAlign w:val="center"/>
          </w:tcPr>
          <w:p w14:paraId="23BAF817" w14:textId="4FF624F6" w:rsidR="00A15ECE" w:rsidRPr="00292CB0" w:rsidRDefault="00A15ECE" w:rsidP="002C09AB">
            <w:pPr>
              <w:spacing w:after="0" w:line="240" w:lineRule="auto"/>
              <w:rPr>
                <w:rFonts w:cstheme="minorHAnsi"/>
                <w:caps/>
              </w:rPr>
            </w:pPr>
            <w:r w:rsidRPr="00292CB0">
              <w:rPr>
                <w:rFonts w:cstheme="minorHAnsi"/>
                <w:b/>
                <w:sz w:val="22"/>
                <w:szCs w:val="22"/>
              </w:rPr>
              <w:t xml:space="preserve">3. OPRÁVNENOSŤ </w:t>
            </w:r>
            <w:r w:rsidR="009E71D8" w:rsidRPr="00292CB0">
              <w:rPr>
                <w:rFonts w:cstheme="minorHAnsi"/>
                <w:b/>
                <w:caps/>
                <w:sz w:val="22"/>
                <w:szCs w:val="22"/>
              </w:rPr>
              <w:t>spôsobu</w:t>
            </w:r>
            <w:r w:rsidRPr="00292CB0">
              <w:rPr>
                <w:rFonts w:cstheme="minorHAnsi"/>
                <w:b/>
                <w:sz w:val="22"/>
                <w:szCs w:val="22"/>
              </w:rPr>
              <w:t xml:space="preserve"> FINANCOVANIA</w:t>
            </w:r>
          </w:p>
        </w:tc>
      </w:tr>
      <w:tr w:rsidR="00292CB0" w:rsidRPr="00292CB0" w14:paraId="133BDBB9" w14:textId="77777777" w:rsidTr="00B30B20">
        <w:trPr>
          <w:trHeight w:val="284"/>
        </w:trPr>
        <w:tc>
          <w:tcPr>
            <w:tcW w:w="183" w:type="pct"/>
            <w:shd w:val="clear" w:color="auto" w:fill="FFF2CC" w:themeFill="accent4" w:themeFillTint="33"/>
            <w:vAlign w:val="center"/>
          </w:tcPr>
          <w:p w14:paraId="773D22C1" w14:textId="391D22B6" w:rsidR="002A5201" w:rsidRPr="00292CB0" w:rsidRDefault="002A5201" w:rsidP="002C09AB">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17" w:type="pct"/>
            <w:gridSpan w:val="2"/>
            <w:shd w:val="clear" w:color="auto" w:fill="FFF2CC" w:themeFill="accent4" w:themeFillTint="33"/>
            <w:vAlign w:val="center"/>
          </w:tcPr>
          <w:p w14:paraId="7DC1EA06" w14:textId="1FFA8AF0" w:rsidR="002A5201" w:rsidRPr="00292CB0" w:rsidRDefault="00F7056E" w:rsidP="002C09AB">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018B1F66" w14:textId="77777777" w:rsidTr="002A5201">
        <w:trPr>
          <w:trHeight w:val="284"/>
        </w:trPr>
        <w:tc>
          <w:tcPr>
            <w:tcW w:w="183" w:type="pct"/>
            <w:vMerge w:val="restart"/>
            <w:shd w:val="clear" w:color="auto" w:fill="auto"/>
            <w:vAlign w:val="center"/>
          </w:tcPr>
          <w:p w14:paraId="49D0C6D7" w14:textId="1FAA7552" w:rsidR="002A5201" w:rsidRPr="00292CB0" w:rsidRDefault="002A5201" w:rsidP="002C09AB">
            <w:pPr>
              <w:spacing w:after="0" w:line="240" w:lineRule="auto"/>
              <w:jc w:val="center"/>
              <w:rPr>
                <w:rFonts w:cstheme="minorHAnsi"/>
                <w:b/>
                <w:sz w:val="16"/>
                <w:szCs w:val="16"/>
              </w:rPr>
            </w:pPr>
            <w:r w:rsidRPr="00292CB0">
              <w:rPr>
                <w:rFonts w:cstheme="minorHAnsi"/>
                <w:b/>
                <w:sz w:val="16"/>
                <w:szCs w:val="16"/>
              </w:rPr>
              <w:t>3.1</w:t>
            </w:r>
          </w:p>
        </w:tc>
        <w:tc>
          <w:tcPr>
            <w:tcW w:w="565" w:type="pct"/>
            <w:vMerge w:val="restart"/>
            <w:shd w:val="clear" w:color="auto" w:fill="auto"/>
            <w:vAlign w:val="center"/>
          </w:tcPr>
          <w:p w14:paraId="6968F65A" w14:textId="77777777" w:rsidR="002A5201" w:rsidRPr="00292CB0" w:rsidRDefault="002A5201" w:rsidP="002C09AB">
            <w:pPr>
              <w:pStyle w:val="Default"/>
              <w:jc w:val="center"/>
              <w:rPr>
                <w:rFonts w:asciiTheme="minorHAnsi" w:hAnsiTheme="minorHAnsi" w:cstheme="minorHAnsi"/>
                <w:color w:val="auto"/>
                <w:sz w:val="16"/>
                <w:szCs w:val="16"/>
              </w:rPr>
            </w:pPr>
            <w:r w:rsidRPr="00292CB0">
              <w:rPr>
                <w:rFonts w:asciiTheme="minorHAnsi" w:hAnsiTheme="minorHAnsi" w:cstheme="minorHAnsi"/>
                <w:b/>
                <w:bCs/>
                <w:color w:val="auto"/>
                <w:sz w:val="16"/>
                <w:szCs w:val="16"/>
              </w:rPr>
              <w:t xml:space="preserve">Podmienka spôsobu financovania </w:t>
            </w:r>
          </w:p>
        </w:tc>
        <w:tc>
          <w:tcPr>
            <w:tcW w:w="4252" w:type="pct"/>
            <w:shd w:val="clear" w:color="auto" w:fill="auto"/>
            <w:vAlign w:val="center"/>
          </w:tcPr>
          <w:p w14:paraId="1840B83A" w14:textId="77777777" w:rsidR="002A5201" w:rsidRPr="00292CB0" w:rsidRDefault="002A5201" w:rsidP="005C48E3">
            <w:pPr>
              <w:spacing w:after="0" w:line="240" w:lineRule="auto"/>
              <w:rPr>
                <w:rFonts w:cstheme="minorHAnsi"/>
                <w:b/>
                <w:sz w:val="18"/>
                <w:szCs w:val="18"/>
              </w:rPr>
            </w:pPr>
            <w:r w:rsidRPr="00292CB0">
              <w:rPr>
                <w:rFonts w:cstheme="minorHAnsi"/>
                <w:b/>
                <w:sz w:val="18"/>
                <w:szCs w:val="18"/>
              </w:rPr>
              <w:t>3.1.1 Spôsob financovania</w:t>
            </w:r>
          </w:p>
          <w:p w14:paraId="05E83522" w14:textId="77777777" w:rsidR="002A5201" w:rsidRPr="00292CB0" w:rsidRDefault="002A5201" w:rsidP="005C48E3">
            <w:pPr>
              <w:spacing w:after="0" w:line="240" w:lineRule="auto"/>
              <w:jc w:val="both"/>
              <w:rPr>
                <w:rFonts w:cstheme="minorHAnsi"/>
                <w:sz w:val="16"/>
                <w:szCs w:val="16"/>
              </w:rPr>
            </w:pPr>
            <w:r w:rsidRPr="00292CB0">
              <w:rPr>
                <w:rFonts w:cstheme="minorHAnsi"/>
                <w:sz w:val="16"/>
                <w:szCs w:val="16"/>
              </w:rPr>
              <w:t>Podmienka poskytnutia príspevku, ktorou je stanovenie spôsobu financovania:</w:t>
            </w:r>
          </w:p>
          <w:p w14:paraId="1AFFBD3A" w14:textId="5902E77E" w:rsidR="00127972" w:rsidRPr="00292CB0" w:rsidRDefault="002A5201" w:rsidP="009F1D61">
            <w:pPr>
              <w:pStyle w:val="Standard"/>
              <w:numPr>
                <w:ilvl w:val="0"/>
                <w:numId w:val="75"/>
              </w:numPr>
              <w:tabs>
                <w:tab w:val="left" w:pos="248"/>
              </w:tabs>
              <w:ind w:left="248" w:hanging="248"/>
              <w:jc w:val="both"/>
              <w:rPr>
                <w:rFonts w:asciiTheme="minorHAnsi" w:hAnsiTheme="minorHAnsi" w:cstheme="minorHAnsi"/>
                <w:sz w:val="16"/>
                <w:szCs w:val="16"/>
              </w:rPr>
            </w:pPr>
            <w:r w:rsidRPr="00292CB0">
              <w:rPr>
                <w:rFonts w:asciiTheme="minorHAnsi" w:hAnsiTheme="minorHAnsi" w:cstheme="minorHAnsi"/>
                <w:bCs/>
                <w:sz w:val="16"/>
                <w:szCs w:val="16"/>
              </w:rPr>
              <w:t>Refundácia</w:t>
            </w:r>
          </w:p>
          <w:p w14:paraId="02561D58" w14:textId="77777777" w:rsidR="00F7056E" w:rsidRPr="00292CB0" w:rsidRDefault="002A5201" w:rsidP="005C48E3">
            <w:pPr>
              <w:pStyle w:val="Standard"/>
              <w:tabs>
                <w:tab w:val="left" w:pos="248"/>
              </w:tabs>
              <w:jc w:val="both"/>
              <w:rPr>
                <w:rFonts w:asciiTheme="minorHAnsi" w:hAnsiTheme="minorHAnsi" w:cstheme="minorHAnsi"/>
                <w:b/>
                <w:bCs/>
                <w:i/>
                <w:strike/>
                <w:sz w:val="16"/>
                <w:szCs w:val="16"/>
                <w:u w:val="single"/>
              </w:rPr>
            </w:pPr>
            <w:r w:rsidRPr="00292CB0">
              <w:rPr>
                <w:rFonts w:asciiTheme="minorHAnsi" w:hAnsiTheme="minorHAnsi" w:cstheme="minorHAnsi"/>
                <w:b/>
                <w:sz w:val="18"/>
                <w:szCs w:val="18"/>
                <w:u w:val="single"/>
              </w:rPr>
              <w:t>Forma a spôsob preukázania splnenia PPP</w:t>
            </w:r>
          </w:p>
          <w:p w14:paraId="4A96C777" w14:textId="4CD79E5C" w:rsidR="002A5201" w:rsidRPr="00292CB0" w:rsidRDefault="002A5201" w:rsidP="004800B7">
            <w:pPr>
              <w:pStyle w:val="Odsekzoznamu"/>
              <w:numPr>
                <w:ilvl w:val="0"/>
                <w:numId w:val="231"/>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 (tabuľka č. 11 - </w:t>
            </w:r>
            <w:r w:rsidRPr="00292CB0">
              <w:rPr>
                <w:rFonts w:cstheme="minorHAnsi"/>
                <w:bCs/>
                <w:sz w:val="16"/>
                <w:szCs w:val="16"/>
              </w:rPr>
              <w:t>R</w:t>
            </w:r>
            <w:r w:rsidRPr="00292CB0">
              <w:rPr>
                <w:rFonts w:cstheme="minorHAnsi"/>
                <w:sz w:val="16"/>
                <w:szCs w:val="16"/>
              </w:rPr>
              <w:t>ozpočet projektu)</w:t>
            </w:r>
          </w:p>
          <w:p w14:paraId="156EF2E1" w14:textId="1D1681C9" w:rsidR="002A5201" w:rsidRPr="00292CB0" w:rsidRDefault="00F7056E" w:rsidP="005C48E3">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F2E62A5" w14:textId="0B5D6F71" w:rsidR="002A5201" w:rsidRPr="00292CB0" w:rsidRDefault="00F7056E" w:rsidP="004800B7">
            <w:pPr>
              <w:pStyle w:val="Textkomentra"/>
              <w:numPr>
                <w:ilvl w:val="0"/>
                <w:numId w:val="222"/>
              </w:numPr>
              <w:spacing w:after="0" w:line="240" w:lineRule="auto"/>
              <w:ind w:left="213" w:hanging="213"/>
              <w:rPr>
                <w:rFonts w:cstheme="minorHAnsi"/>
              </w:rPr>
            </w:pPr>
            <w:r w:rsidRPr="00292CB0">
              <w:rPr>
                <w:rFonts w:cstheme="minorHAnsi"/>
                <w:sz w:val="16"/>
                <w:szCs w:val="16"/>
              </w:rPr>
              <w:t>v zmysle dokumentácie uvedenej v časti</w:t>
            </w:r>
            <w:r w:rsidR="002A5201" w:rsidRPr="00292CB0">
              <w:rPr>
                <w:rFonts w:cstheme="minorHAnsi"/>
                <w:sz w:val="16"/>
                <w:szCs w:val="16"/>
              </w:rPr>
              <w:t xml:space="preserve"> „Forma a spôsob preukázania splnenia PPP“</w:t>
            </w:r>
          </w:p>
        </w:tc>
      </w:tr>
      <w:tr w:rsidR="00292CB0" w:rsidRPr="00292CB0" w14:paraId="0068C01A" w14:textId="77777777" w:rsidTr="002A5201">
        <w:trPr>
          <w:trHeight w:val="284"/>
        </w:trPr>
        <w:tc>
          <w:tcPr>
            <w:tcW w:w="183" w:type="pct"/>
            <w:vMerge/>
            <w:shd w:val="clear" w:color="auto" w:fill="auto"/>
            <w:vAlign w:val="center"/>
          </w:tcPr>
          <w:p w14:paraId="33D9F89D" w14:textId="77777777" w:rsidR="002A5201" w:rsidRPr="00292CB0" w:rsidRDefault="002A5201" w:rsidP="002C09AB">
            <w:pPr>
              <w:spacing w:after="0" w:line="240" w:lineRule="auto"/>
              <w:jc w:val="center"/>
              <w:rPr>
                <w:rFonts w:cstheme="minorHAnsi"/>
                <w:b/>
                <w:sz w:val="16"/>
                <w:szCs w:val="16"/>
              </w:rPr>
            </w:pPr>
          </w:p>
        </w:tc>
        <w:tc>
          <w:tcPr>
            <w:tcW w:w="565" w:type="pct"/>
            <w:vMerge/>
            <w:shd w:val="clear" w:color="auto" w:fill="auto"/>
            <w:vAlign w:val="center"/>
          </w:tcPr>
          <w:p w14:paraId="07D57B91" w14:textId="77777777" w:rsidR="002A5201" w:rsidRPr="00292CB0" w:rsidRDefault="002A5201" w:rsidP="002C09AB">
            <w:pPr>
              <w:pStyle w:val="Default"/>
              <w:jc w:val="center"/>
              <w:rPr>
                <w:rFonts w:asciiTheme="minorHAnsi" w:hAnsiTheme="minorHAnsi" w:cstheme="minorHAnsi"/>
                <w:b/>
                <w:bCs/>
                <w:color w:val="auto"/>
                <w:sz w:val="16"/>
                <w:szCs w:val="16"/>
              </w:rPr>
            </w:pPr>
          </w:p>
        </w:tc>
        <w:tc>
          <w:tcPr>
            <w:tcW w:w="4252" w:type="pct"/>
            <w:shd w:val="clear" w:color="auto" w:fill="auto"/>
            <w:vAlign w:val="center"/>
          </w:tcPr>
          <w:p w14:paraId="04BAD312" w14:textId="77777777" w:rsidR="002A5201" w:rsidRPr="00292CB0" w:rsidRDefault="002A5201" w:rsidP="002C09AB">
            <w:pPr>
              <w:spacing w:after="0" w:line="240" w:lineRule="auto"/>
              <w:rPr>
                <w:rFonts w:cstheme="minorHAnsi"/>
                <w:b/>
                <w:bCs/>
                <w:sz w:val="18"/>
                <w:szCs w:val="18"/>
              </w:rPr>
            </w:pPr>
            <w:r w:rsidRPr="00292CB0">
              <w:rPr>
                <w:rFonts w:cstheme="minorHAnsi"/>
                <w:b/>
                <w:bCs/>
                <w:sz w:val="18"/>
                <w:szCs w:val="18"/>
              </w:rPr>
              <w:t>3.1.2 Podmienka minimálnej a maximálnej výšky príspevku (EÚ+ŠR)</w:t>
            </w:r>
          </w:p>
          <w:p w14:paraId="0E401F4D" w14:textId="77777777" w:rsidR="002A5201" w:rsidRPr="00292CB0" w:rsidRDefault="002A5201" w:rsidP="002C09AB">
            <w:pPr>
              <w:spacing w:after="0" w:line="240" w:lineRule="auto"/>
              <w:jc w:val="both"/>
              <w:rPr>
                <w:rFonts w:cstheme="minorHAnsi"/>
                <w:sz w:val="16"/>
                <w:szCs w:val="16"/>
              </w:rPr>
            </w:pPr>
            <w:r w:rsidRPr="00292CB0">
              <w:rPr>
                <w:rFonts w:cstheme="minorHAnsi"/>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0C47053F" w14:textId="77777777" w:rsidR="00F7056E" w:rsidRPr="00292CB0" w:rsidRDefault="002A5201" w:rsidP="002C09AB">
            <w:pPr>
              <w:spacing w:after="0" w:line="240" w:lineRule="auto"/>
              <w:rPr>
                <w:rFonts w:cstheme="minorHAnsi"/>
                <w:b/>
                <w:i/>
                <w:strike/>
                <w:sz w:val="14"/>
                <w:szCs w:val="14"/>
              </w:rPr>
            </w:pPr>
            <w:r w:rsidRPr="00292CB0">
              <w:rPr>
                <w:rFonts w:cstheme="minorHAnsi"/>
                <w:b/>
                <w:sz w:val="18"/>
                <w:szCs w:val="18"/>
                <w:u w:val="single"/>
              </w:rPr>
              <w:t>Forma a spôsob preukázania splnenia PPP</w:t>
            </w:r>
            <w:r w:rsidR="00F7056E" w:rsidRPr="00292CB0">
              <w:rPr>
                <w:rFonts w:cstheme="minorHAnsi"/>
                <w:b/>
                <w:i/>
                <w:strike/>
                <w:sz w:val="14"/>
                <w:szCs w:val="14"/>
              </w:rPr>
              <w:t xml:space="preserve"> </w:t>
            </w:r>
          </w:p>
          <w:p w14:paraId="36A10E27" w14:textId="0A8A2BD3" w:rsidR="002A5201" w:rsidRPr="00292CB0" w:rsidRDefault="002A5201" w:rsidP="004800B7">
            <w:pPr>
              <w:pStyle w:val="Odsekzoznamu"/>
              <w:numPr>
                <w:ilvl w:val="0"/>
                <w:numId w:val="231"/>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 (tabuľka č. 11 - </w:t>
            </w:r>
            <w:r w:rsidRPr="00292CB0">
              <w:rPr>
                <w:rFonts w:cstheme="minorHAnsi"/>
                <w:bCs/>
                <w:sz w:val="16"/>
                <w:szCs w:val="16"/>
              </w:rPr>
              <w:t>R</w:t>
            </w:r>
            <w:r w:rsidRPr="00292CB0">
              <w:rPr>
                <w:rFonts w:cstheme="minorHAnsi"/>
                <w:sz w:val="16"/>
                <w:szCs w:val="16"/>
              </w:rPr>
              <w:t>ozpočet projektu)</w:t>
            </w:r>
          </w:p>
          <w:p w14:paraId="5BA8D0FF" w14:textId="1E4DC0A9" w:rsidR="002A5201" w:rsidRPr="00292CB0" w:rsidRDefault="002A520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w:t>
            </w:r>
            <w:r w:rsidR="00F7056E" w:rsidRPr="00292CB0">
              <w:rPr>
                <w:rFonts w:cstheme="minorHAnsi"/>
                <w:b/>
                <w:sz w:val="18"/>
                <w:szCs w:val="18"/>
                <w:u w:val="single"/>
              </w:rPr>
              <w:t xml:space="preserve"> overenia</w:t>
            </w:r>
          </w:p>
          <w:p w14:paraId="1CBC572B" w14:textId="0B22365E" w:rsidR="002A5201" w:rsidRPr="00292CB0" w:rsidRDefault="006F1EFB" w:rsidP="004800B7">
            <w:pPr>
              <w:pStyle w:val="Textkomentra"/>
              <w:numPr>
                <w:ilvl w:val="0"/>
                <w:numId w:val="222"/>
              </w:numPr>
              <w:spacing w:after="0" w:line="240" w:lineRule="auto"/>
              <w:ind w:left="213" w:hanging="213"/>
              <w:rPr>
                <w:rFonts w:cstheme="minorHAnsi"/>
              </w:rPr>
            </w:pPr>
            <w:r w:rsidRPr="00292CB0">
              <w:rPr>
                <w:rFonts w:cstheme="minorHAnsi"/>
                <w:sz w:val="16"/>
                <w:szCs w:val="16"/>
              </w:rPr>
              <w:t>v zmysle</w:t>
            </w:r>
            <w:r w:rsidR="00F7056E" w:rsidRPr="00292CB0">
              <w:rPr>
                <w:rFonts w:cstheme="minorHAnsi"/>
                <w:sz w:val="16"/>
                <w:szCs w:val="16"/>
              </w:rPr>
              <w:t xml:space="preserve"> dokumentácie uvedenej v časti</w:t>
            </w:r>
            <w:r w:rsidR="002A5201" w:rsidRPr="00292CB0">
              <w:rPr>
                <w:rFonts w:cstheme="minorHAnsi"/>
                <w:sz w:val="16"/>
                <w:szCs w:val="16"/>
              </w:rPr>
              <w:t xml:space="preserve"> „Forma a spôsob preukázania splnenia PPP“</w:t>
            </w:r>
          </w:p>
        </w:tc>
      </w:tr>
      <w:tr w:rsidR="00292CB0" w:rsidRPr="00292CB0" w14:paraId="4A359328" w14:textId="77777777" w:rsidTr="002A5201">
        <w:trPr>
          <w:trHeight w:val="284"/>
        </w:trPr>
        <w:tc>
          <w:tcPr>
            <w:tcW w:w="183" w:type="pct"/>
            <w:vMerge/>
            <w:shd w:val="clear" w:color="auto" w:fill="auto"/>
            <w:vAlign w:val="center"/>
          </w:tcPr>
          <w:p w14:paraId="4D9E50C1" w14:textId="77777777" w:rsidR="002A5201" w:rsidRPr="00292CB0" w:rsidRDefault="002A5201" w:rsidP="002C09AB">
            <w:pPr>
              <w:spacing w:after="0" w:line="240" w:lineRule="auto"/>
              <w:jc w:val="center"/>
              <w:rPr>
                <w:rFonts w:cstheme="minorHAnsi"/>
                <w:b/>
                <w:sz w:val="16"/>
                <w:szCs w:val="16"/>
              </w:rPr>
            </w:pPr>
          </w:p>
        </w:tc>
        <w:tc>
          <w:tcPr>
            <w:tcW w:w="565" w:type="pct"/>
            <w:vMerge/>
            <w:shd w:val="clear" w:color="auto" w:fill="auto"/>
            <w:vAlign w:val="center"/>
          </w:tcPr>
          <w:p w14:paraId="4D8CD581" w14:textId="77777777" w:rsidR="002A5201" w:rsidRPr="00292CB0" w:rsidRDefault="002A5201" w:rsidP="002C09AB">
            <w:pPr>
              <w:pStyle w:val="Default"/>
              <w:jc w:val="center"/>
              <w:rPr>
                <w:rFonts w:asciiTheme="minorHAnsi" w:hAnsiTheme="minorHAnsi" w:cstheme="minorHAnsi"/>
                <w:b/>
                <w:bCs/>
                <w:color w:val="auto"/>
                <w:sz w:val="16"/>
                <w:szCs w:val="16"/>
              </w:rPr>
            </w:pPr>
          </w:p>
        </w:tc>
        <w:tc>
          <w:tcPr>
            <w:tcW w:w="4252" w:type="pct"/>
            <w:shd w:val="clear" w:color="auto" w:fill="auto"/>
            <w:vAlign w:val="center"/>
          </w:tcPr>
          <w:p w14:paraId="238DD7AD" w14:textId="77777777" w:rsidR="002A5201" w:rsidRPr="00292CB0" w:rsidRDefault="002A5201" w:rsidP="002C09AB">
            <w:pPr>
              <w:spacing w:after="0" w:line="240" w:lineRule="auto"/>
              <w:rPr>
                <w:rFonts w:cstheme="minorHAnsi"/>
                <w:b/>
                <w:sz w:val="18"/>
                <w:szCs w:val="18"/>
              </w:rPr>
            </w:pPr>
            <w:r w:rsidRPr="00292CB0">
              <w:rPr>
                <w:rFonts w:cstheme="minorHAnsi"/>
                <w:b/>
                <w:sz w:val="18"/>
                <w:szCs w:val="18"/>
              </w:rPr>
              <w:t>3.1.3 Intenzita pomoci</w:t>
            </w:r>
          </w:p>
          <w:p w14:paraId="1397D39A" w14:textId="77777777" w:rsidR="002A5201" w:rsidRPr="00292CB0" w:rsidRDefault="002A5201"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Intenzita podpory (pomoci) je v súlade s intenzitou pomoci v zmysle  stratégie CLLD uvedenej vo výzve (časť Financovanie projektu), pričom výška podpory môže byť:</w:t>
            </w:r>
          </w:p>
          <w:p w14:paraId="429D86EC" w14:textId="77777777" w:rsidR="002A5201" w:rsidRPr="00292CB0" w:rsidRDefault="002A5201" w:rsidP="009F1D61">
            <w:pPr>
              <w:pStyle w:val="Odsekzoznamu"/>
              <w:numPr>
                <w:ilvl w:val="0"/>
                <w:numId w:val="56"/>
              </w:numPr>
              <w:spacing w:after="0" w:line="240" w:lineRule="auto"/>
              <w:ind w:left="253" w:hanging="253"/>
              <w:jc w:val="both"/>
              <w:rPr>
                <w:rFonts w:cstheme="minorHAnsi"/>
                <w:sz w:val="16"/>
                <w:szCs w:val="16"/>
              </w:rPr>
            </w:pPr>
            <w:r w:rsidRPr="00292CB0">
              <w:rPr>
                <w:rFonts w:cstheme="minorHAnsi"/>
                <w:sz w:val="16"/>
                <w:szCs w:val="16"/>
              </w:rPr>
              <w:t>Maximálna základná miera podpory z celkových oprávnených výdavkov berúc do úvahy stanovenú výšku podpory príslušnou MAS v stratégii CLLD:</w:t>
            </w:r>
          </w:p>
          <w:p w14:paraId="304DEC9E" w14:textId="77777777" w:rsidR="002A5201" w:rsidRPr="00292CB0" w:rsidRDefault="002A5201" w:rsidP="000E4642">
            <w:pPr>
              <w:pStyle w:val="Standard"/>
              <w:numPr>
                <w:ilvl w:val="0"/>
                <w:numId w:val="25"/>
              </w:numPr>
              <w:tabs>
                <w:tab w:val="left" w:pos="284"/>
              </w:tabs>
              <w:ind w:left="633" w:hanging="281"/>
              <w:jc w:val="both"/>
              <w:rPr>
                <w:rFonts w:asciiTheme="minorHAnsi" w:hAnsiTheme="minorHAnsi" w:cstheme="minorHAnsi"/>
                <w:kern w:val="0"/>
                <w:sz w:val="16"/>
                <w:szCs w:val="16"/>
                <w:lang w:eastAsia="en-US"/>
              </w:rPr>
            </w:pPr>
            <w:r w:rsidRPr="00292CB0">
              <w:rPr>
                <w:rFonts w:asciiTheme="minorHAnsi" w:hAnsiTheme="minorHAnsi" w:cstheme="minorHAnsi"/>
                <w:kern w:val="0"/>
                <w:sz w:val="16"/>
                <w:szCs w:val="16"/>
                <w:lang w:eastAsia="en-US"/>
              </w:rPr>
              <w:t>max. 50 % v prípade menej rozvinutých regiónov (mimo Bratislavského kraja);</w:t>
            </w:r>
          </w:p>
          <w:p w14:paraId="387B3DEB" w14:textId="77777777" w:rsidR="002A5201" w:rsidRPr="00292CB0" w:rsidRDefault="002A5201" w:rsidP="000E4642">
            <w:pPr>
              <w:pStyle w:val="Standard"/>
              <w:numPr>
                <w:ilvl w:val="0"/>
                <w:numId w:val="25"/>
              </w:numPr>
              <w:tabs>
                <w:tab w:val="left" w:pos="284"/>
              </w:tabs>
              <w:ind w:left="633" w:hanging="281"/>
              <w:jc w:val="both"/>
              <w:rPr>
                <w:rFonts w:asciiTheme="minorHAnsi" w:hAnsiTheme="minorHAnsi" w:cstheme="minorHAnsi"/>
                <w:kern w:val="0"/>
                <w:sz w:val="16"/>
                <w:szCs w:val="16"/>
                <w:lang w:eastAsia="en-US"/>
              </w:rPr>
            </w:pPr>
            <w:r w:rsidRPr="00292CB0">
              <w:rPr>
                <w:rFonts w:asciiTheme="minorHAnsi" w:hAnsiTheme="minorHAnsi" w:cstheme="minorHAnsi"/>
                <w:kern w:val="0"/>
                <w:sz w:val="16"/>
                <w:szCs w:val="16"/>
                <w:lang w:eastAsia="en-US"/>
              </w:rPr>
              <w:t>max. 40 % v prípade iných regiónov (Bratislavský kraj).</w:t>
            </w:r>
          </w:p>
          <w:p w14:paraId="6B033603" w14:textId="77777777" w:rsidR="002A5201" w:rsidRPr="00292CB0" w:rsidRDefault="002A5201" w:rsidP="009F1D61">
            <w:pPr>
              <w:pStyle w:val="Standard"/>
              <w:numPr>
                <w:ilvl w:val="0"/>
                <w:numId w:val="56"/>
              </w:numPr>
              <w:tabs>
                <w:tab w:val="left" w:pos="253"/>
              </w:tabs>
              <w:ind w:left="172" w:hanging="172"/>
              <w:jc w:val="both"/>
              <w:rPr>
                <w:rFonts w:asciiTheme="minorHAnsi" w:hAnsiTheme="minorHAnsi" w:cstheme="minorHAnsi"/>
                <w:kern w:val="0"/>
                <w:sz w:val="16"/>
                <w:szCs w:val="16"/>
                <w:lang w:eastAsia="en-US"/>
              </w:rPr>
            </w:pPr>
            <w:r w:rsidRPr="00292CB0">
              <w:rPr>
                <w:rFonts w:asciiTheme="minorHAnsi" w:hAnsiTheme="minorHAnsi" w:cstheme="minorHAnsi"/>
                <w:kern w:val="0"/>
                <w:sz w:val="16"/>
                <w:szCs w:val="16"/>
                <w:lang w:eastAsia="en-US"/>
              </w:rPr>
              <w:t>Zároveň platí, že základná miera podpory sa zvyšuje:</w:t>
            </w:r>
          </w:p>
          <w:p w14:paraId="753C0287" w14:textId="77777777" w:rsidR="002A5201" w:rsidRPr="00292CB0" w:rsidRDefault="002A5201" w:rsidP="000E4642">
            <w:pPr>
              <w:pStyle w:val="Standard"/>
              <w:numPr>
                <w:ilvl w:val="0"/>
                <w:numId w:val="25"/>
              </w:numPr>
              <w:tabs>
                <w:tab w:val="left" w:pos="253"/>
              </w:tabs>
              <w:ind w:left="633" w:hanging="273"/>
              <w:jc w:val="both"/>
              <w:rPr>
                <w:rFonts w:asciiTheme="minorHAnsi" w:hAnsiTheme="minorHAnsi" w:cstheme="minorHAnsi"/>
                <w:kern w:val="0"/>
                <w:sz w:val="16"/>
                <w:szCs w:val="16"/>
                <w:lang w:eastAsia="en-US"/>
              </w:rPr>
            </w:pPr>
            <w:r w:rsidRPr="00292CB0">
              <w:rPr>
                <w:rFonts w:asciiTheme="minorHAnsi" w:hAnsiTheme="minorHAnsi" w:cstheme="minorHAnsi"/>
                <w:kern w:val="0"/>
                <w:sz w:val="16"/>
                <w:szCs w:val="16"/>
                <w:lang w:eastAsia="en-US"/>
              </w:rPr>
              <w:t xml:space="preserve">max. o 20%  mladým poľnohospodárov max. do 5 rokov od dátumu začatia pôsobenia v podniku ako jeho najvyšší predstavitelia, alebo do vykonania opatrení vymedzených v podnikateľskom pláne schválenom v rámci </w:t>
            </w:r>
            <w:proofErr w:type="spellStart"/>
            <w:r w:rsidRPr="00292CB0">
              <w:rPr>
                <w:rFonts w:asciiTheme="minorHAnsi" w:hAnsiTheme="minorHAnsi" w:cstheme="minorHAnsi"/>
                <w:kern w:val="0"/>
                <w:sz w:val="16"/>
                <w:szCs w:val="16"/>
                <w:lang w:eastAsia="en-US"/>
              </w:rPr>
              <w:t>podopatrenia</w:t>
            </w:r>
            <w:proofErr w:type="spellEnd"/>
            <w:r w:rsidRPr="00292CB0">
              <w:rPr>
                <w:rFonts w:asciiTheme="minorHAnsi" w:hAnsiTheme="minorHAnsi" w:cstheme="minorHAnsi"/>
                <w:kern w:val="0"/>
                <w:sz w:val="16"/>
                <w:szCs w:val="16"/>
                <w:lang w:eastAsia="en-US"/>
              </w:rPr>
              <w:t xml:space="preserve"> 6.1 </w:t>
            </w:r>
            <w:bookmarkStart w:id="9" w:name="_Toc512834736"/>
            <w:proofErr w:type="spellStart"/>
            <w:r w:rsidRPr="00292CB0">
              <w:rPr>
                <w:rFonts w:asciiTheme="minorHAnsi" w:hAnsiTheme="minorHAnsi" w:cstheme="minorHAnsi"/>
                <w:sz w:val="16"/>
                <w:szCs w:val="16"/>
              </w:rPr>
              <w:t>t.j</w:t>
            </w:r>
            <w:proofErr w:type="spellEnd"/>
            <w:r w:rsidRPr="00292CB0">
              <w:rPr>
                <w:rFonts w:asciiTheme="minorHAnsi" w:hAnsiTheme="minorHAnsi" w:cstheme="minorHAnsi"/>
                <w:sz w:val="16"/>
                <w:szCs w:val="16"/>
              </w:rPr>
              <w:t xml:space="preserve">. má rozhodnutie PPA  o schválení podpory v rámci </w:t>
            </w:r>
            <w:proofErr w:type="spellStart"/>
            <w:r w:rsidRPr="00292CB0">
              <w:rPr>
                <w:rFonts w:asciiTheme="minorHAnsi" w:hAnsiTheme="minorHAnsi" w:cstheme="minorHAnsi"/>
                <w:sz w:val="16"/>
                <w:szCs w:val="16"/>
              </w:rPr>
              <w:t>podopatrenia</w:t>
            </w:r>
            <w:proofErr w:type="spellEnd"/>
            <w:r w:rsidRPr="00292CB0">
              <w:rPr>
                <w:rFonts w:asciiTheme="minorHAnsi" w:hAnsiTheme="minorHAnsi" w:cstheme="minorHAnsi"/>
                <w:sz w:val="16"/>
                <w:szCs w:val="16"/>
              </w:rPr>
              <w:t xml:space="preserve"> 6.1);</w:t>
            </w:r>
            <w:bookmarkEnd w:id="9"/>
          </w:p>
          <w:p w14:paraId="1A39F58C" w14:textId="4FB126DB" w:rsidR="002A5201" w:rsidRPr="00292CB0" w:rsidRDefault="002A5201" w:rsidP="000E4642">
            <w:pPr>
              <w:pStyle w:val="Standard"/>
              <w:numPr>
                <w:ilvl w:val="4"/>
                <w:numId w:val="26"/>
              </w:numPr>
              <w:suppressAutoHyphens w:val="0"/>
              <w:ind w:left="636" w:hanging="284"/>
              <w:jc w:val="both"/>
              <w:rPr>
                <w:rFonts w:asciiTheme="minorHAnsi" w:hAnsiTheme="minorHAnsi" w:cstheme="minorHAnsi"/>
                <w:bCs/>
                <w:sz w:val="16"/>
                <w:szCs w:val="16"/>
              </w:rPr>
            </w:pPr>
            <w:bookmarkStart w:id="10" w:name="_Toc512834737"/>
            <w:r w:rsidRPr="00292CB0">
              <w:rPr>
                <w:rFonts w:asciiTheme="minorHAnsi" w:hAnsiTheme="minorHAnsi" w:cstheme="minorHAnsi"/>
                <w:bCs/>
                <w:sz w:val="16"/>
                <w:szCs w:val="16"/>
              </w:rPr>
              <w:t>max. o 20 % v prípade ekologického poľnohospodárstva</w:t>
            </w:r>
            <w:r w:rsidR="00F74E89" w:rsidRPr="00292CB0">
              <w:rPr>
                <w:rFonts w:asciiTheme="minorHAnsi" w:hAnsiTheme="minorHAnsi" w:cstheme="minorHAnsi"/>
                <w:bCs/>
                <w:sz w:val="16"/>
                <w:szCs w:val="16"/>
              </w:rPr>
              <w:t xml:space="preserve"> a </w:t>
            </w:r>
            <w:proofErr w:type="spellStart"/>
            <w:r w:rsidR="00F74E89" w:rsidRPr="00292CB0">
              <w:rPr>
                <w:rFonts w:asciiTheme="minorHAnsi" w:hAnsiTheme="minorHAnsi" w:cstheme="minorHAnsi"/>
                <w:bCs/>
                <w:sz w:val="16"/>
                <w:szCs w:val="16"/>
              </w:rPr>
              <w:t>agroenviromentu</w:t>
            </w:r>
            <w:proofErr w:type="spellEnd"/>
            <w:r w:rsidRPr="00292CB0">
              <w:rPr>
                <w:rFonts w:asciiTheme="minorHAnsi" w:hAnsiTheme="minorHAnsi" w:cstheme="minorHAnsi"/>
                <w:bCs/>
                <w:sz w:val="16"/>
                <w:szCs w:val="16"/>
              </w:rPr>
              <w:t>;</w:t>
            </w:r>
            <w:bookmarkEnd w:id="10"/>
          </w:p>
          <w:p w14:paraId="28818DD0" w14:textId="5FECEC34" w:rsidR="002A5201" w:rsidRPr="00292CB0" w:rsidRDefault="002A5201"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Miera podpory sa môže</w:t>
            </w:r>
            <w:r w:rsidR="00F74E89" w:rsidRPr="00292CB0">
              <w:rPr>
                <w:rFonts w:asciiTheme="minorHAnsi" w:hAnsiTheme="minorHAnsi" w:cstheme="minorHAnsi"/>
                <w:sz w:val="16"/>
                <w:szCs w:val="16"/>
              </w:rPr>
              <w:t xml:space="preserve"> zvýšiť kombinovane najviac do 9</w:t>
            </w:r>
            <w:r w:rsidRPr="00292CB0">
              <w:rPr>
                <w:rFonts w:asciiTheme="minorHAnsi" w:hAnsiTheme="minorHAnsi" w:cstheme="minorHAnsi"/>
                <w:sz w:val="16"/>
                <w:szCs w:val="16"/>
              </w:rPr>
              <w:t>0% z celkových oprávnených výdavkov.</w:t>
            </w:r>
          </w:p>
          <w:p w14:paraId="7761EB5A" w14:textId="77777777" w:rsidR="00F7056E" w:rsidRPr="00292CB0" w:rsidRDefault="002A5201" w:rsidP="002C09AB">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PPP</w:t>
            </w:r>
            <w:r w:rsidR="00F7056E" w:rsidRPr="00292CB0">
              <w:rPr>
                <w:rFonts w:asciiTheme="minorHAnsi" w:hAnsiTheme="minorHAnsi" w:cstheme="minorHAnsi"/>
                <w:b/>
                <w:bCs/>
                <w:i/>
                <w:strike/>
                <w:sz w:val="18"/>
                <w:szCs w:val="18"/>
                <w:u w:val="single"/>
              </w:rPr>
              <w:t xml:space="preserve"> </w:t>
            </w:r>
          </w:p>
          <w:p w14:paraId="0FAA66B5" w14:textId="77777777" w:rsidR="002A5201" w:rsidRPr="00292CB0" w:rsidRDefault="002A5201" w:rsidP="009F1D61">
            <w:pPr>
              <w:pStyle w:val="Odsekzoznamu"/>
              <w:numPr>
                <w:ilvl w:val="0"/>
                <w:numId w:val="105"/>
              </w:numPr>
              <w:spacing w:after="0" w:line="240" w:lineRule="auto"/>
              <w:ind w:left="300" w:hanging="300"/>
              <w:jc w:val="both"/>
              <w:rPr>
                <w:rFonts w:cstheme="minorHAnsi"/>
                <w:sz w:val="16"/>
                <w:szCs w:val="16"/>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 (tabuľka č. 11 - </w:t>
            </w:r>
            <w:r w:rsidRPr="00292CB0">
              <w:rPr>
                <w:rFonts w:cstheme="minorHAnsi"/>
                <w:bCs/>
                <w:sz w:val="16"/>
                <w:szCs w:val="16"/>
              </w:rPr>
              <w:t>R</w:t>
            </w:r>
            <w:r w:rsidRPr="00292CB0">
              <w:rPr>
                <w:rFonts w:cstheme="minorHAnsi"/>
                <w:sz w:val="16"/>
                <w:szCs w:val="16"/>
              </w:rPr>
              <w:t>ozpočet projektu)</w:t>
            </w:r>
          </w:p>
          <w:p w14:paraId="610F2BE2" w14:textId="77777777" w:rsidR="003B6373" w:rsidRPr="00292CB0" w:rsidRDefault="003B6373" w:rsidP="009F1D61">
            <w:pPr>
              <w:pStyle w:val="Default"/>
              <w:keepLines/>
              <w:widowControl w:val="0"/>
              <w:numPr>
                <w:ilvl w:val="0"/>
                <w:numId w:val="105"/>
              </w:numPr>
              <w:ind w:left="300" w:hanging="30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w:t>
            </w:r>
            <w:proofErr w:type="spellStart"/>
            <w:r w:rsidRPr="00292CB0">
              <w:rPr>
                <w:rFonts w:asciiTheme="minorHAnsi" w:hAnsiTheme="minorHAnsi" w:cstheme="minorHAnsi"/>
                <w:color w:val="auto"/>
                <w:sz w:val="16"/>
                <w:szCs w:val="16"/>
              </w:rPr>
              <w:t>ŽoNFP</w:t>
            </w:r>
            <w:proofErr w:type="spellEnd"/>
            <w:r w:rsidRPr="00292CB0">
              <w:rPr>
                <w:rFonts w:asciiTheme="minorHAnsi" w:hAnsiTheme="minorHAnsi" w:cstheme="minorHAnsi"/>
                <w:color w:val="auto"/>
                <w:sz w:val="16"/>
                <w:szCs w:val="16"/>
              </w:rPr>
              <w:t xml:space="preserve"> – (tabuľka č. 6 – Miesto realizácie projektu)</w:t>
            </w:r>
          </w:p>
          <w:p w14:paraId="1732D46B" w14:textId="77777777" w:rsidR="002A5201" w:rsidRPr="00292CB0" w:rsidRDefault="002A5201" w:rsidP="009F1D61">
            <w:pPr>
              <w:pStyle w:val="Default"/>
              <w:keepLines/>
              <w:widowControl w:val="0"/>
              <w:numPr>
                <w:ilvl w:val="0"/>
                <w:numId w:val="105"/>
              </w:numPr>
              <w:ind w:left="300" w:hanging="30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Rozhodnutie o schválení NFP pre </w:t>
            </w:r>
            <w:proofErr w:type="spellStart"/>
            <w:r w:rsidRPr="00292CB0">
              <w:rPr>
                <w:rFonts w:asciiTheme="minorHAnsi" w:hAnsiTheme="minorHAnsi" w:cstheme="minorHAnsi"/>
                <w:color w:val="auto"/>
                <w:sz w:val="16"/>
                <w:szCs w:val="16"/>
              </w:rPr>
              <w:t>podopatrenie</w:t>
            </w:r>
            <w:proofErr w:type="spellEnd"/>
            <w:r w:rsidRPr="00292CB0">
              <w:rPr>
                <w:rFonts w:asciiTheme="minorHAnsi" w:hAnsiTheme="minorHAnsi" w:cstheme="minorHAnsi"/>
                <w:color w:val="auto"/>
                <w:sz w:val="16"/>
                <w:szCs w:val="16"/>
              </w:rPr>
              <w:t xml:space="preserve"> 6.1,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fotokópie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w:t>
            </w:r>
            <w:r w:rsidRPr="00292CB0">
              <w:rPr>
                <w:rFonts w:asciiTheme="minorHAnsi" w:hAnsiTheme="minorHAnsi" w:cstheme="minorHAnsi"/>
                <w:color w:val="auto"/>
                <w:sz w:val="16"/>
                <w:szCs w:val="16"/>
              </w:rPr>
              <w:t xml:space="preserve"> (ak relevantné)</w:t>
            </w:r>
          </w:p>
          <w:p w14:paraId="140BDC39" w14:textId="4C6BEA42" w:rsidR="002A5201" w:rsidRPr="00292CB0" w:rsidRDefault="002A5201" w:rsidP="009F1D61">
            <w:pPr>
              <w:pStyle w:val="Default"/>
              <w:keepLines/>
              <w:widowControl w:val="0"/>
              <w:numPr>
                <w:ilvl w:val="0"/>
                <w:numId w:val="105"/>
              </w:numPr>
              <w:ind w:left="300" w:hanging="30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Oznámenie o registrácii prevádzkovateľa v ekologickej poľnohospodárskej výrobe,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w:t>
            </w:r>
            <w:r w:rsidRPr="00292CB0">
              <w:rPr>
                <w:rFonts w:asciiTheme="minorHAnsi" w:hAnsiTheme="minorHAnsi" w:cstheme="minorHAnsi"/>
                <w:color w:val="auto"/>
                <w:sz w:val="16"/>
                <w:szCs w:val="16"/>
              </w:rPr>
              <w:t xml:space="preserve"> (ak relevantné)</w:t>
            </w:r>
          </w:p>
          <w:p w14:paraId="3DC92714" w14:textId="77777777" w:rsidR="002A5201" w:rsidRPr="00292CB0" w:rsidRDefault="002A5201" w:rsidP="009F1D61">
            <w:pPr>
              <w:pStyle w:val="Default"/>
              <w:keepLines/>
              <w:widowControl w:val="0"/>
              <w:numPr>
                <w:ilvl w:val="0"/>
                <w:numId w:val="105"/>
              </w:numPr>
              <w:ind w:left="300" w:hanging="30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Vyhlásenie o veľkosti podniku</w:t>
            </w:r>
            <w:r w:rsidRPr="00292CB0" w:rsidDel="00D13DAC">
              <w:rPr>
                <w:rFonts w:asciiTheme="minorHAnsi" w:hAnsiTheme="minorHAnsi" w:cstheme="minorHAnsi"/>
                <w:color w:val="auto"/>
                <w:sz w:val="16"/>
                <w:szCs w:val="16"/>
              </w:rPr>
              <w:t xml:space="preserve"> </w:t>
            </w:r>
            <w:r w:rsidRPr="00292CB0">
              <w:rPr>
                <w:rFonts w:asciiTheme="minorHAnsi" w:hAnsiTheme="minorHAnsi" w:cstheme="minorHAnsi"/>
                <w:color w:val="auto"/>
                <w:sz w:val="16"/>
                <w:szCs w:val="16"/>
              </w:rPr>
              <w:t xml:space="preserve">(Príloha č. 16B),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podpísaného listinného originálu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 </w:t>
            </w:r>
            <w:r w:rsidRPr="00292CB0">
              <w:rPr>
                <w:rFonts w:asciiTheme="minorHAnsi" w:hAnsiTheme="minorHAnsi" w:cstheme="minorHAnsi"/>
                <w:color w:val="auto"/>
                <w:sz w:val="16"/>
                <w:szCs w:val="16"/>
              </w:rPr>
              <w:t>(relevantné v prípade spracovania)</w:t>
            </w:r>
          </w:p>
          <w:p w14:paraId="68ED10C4" w14:textId="77777777" w:rsidR="002A5201" w:rsidRPr="00292CB0" w:rsidRDefault="002A5201" w:rsidP="009F1D61">
            <w:pPr>
              <w:pStyle w:val="Default"/>
              <w:keepLines/>
              <w:widowControl w:val="0"/>
              <w:numPr>
                <w:ilvl w:val="0"/>
                <w:numId w:val="105"/>
              </w:numPr>
              <w:ind w:left="300" w:hanging="30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w:t>
            </w:r>
            <w:r w:rsidRPr="00292CB0">
              <w:rPr>
                <w:rFonts w:asciiTheme="minorHAnsi" w:hAnsiTheme="minorHAnsi" w:cstheme="minorHAnsi"/>
                <w:b/>
                <w:color w:val="auto"/>
                <w:sz w:val="16"/>
                <w:szCs w:val="16"/>
              </w:rPr>
              <w:t xml:space="preserve">využitie integračnej akcie „Získanie informácie o účtovných závierkach“ v ITMS2014+ </w:t>
            </w:r>
            <w:r w:rsidRPr="00292CB0">
              <w:rPr>
                <w:rFonts w:asciiTheme="minorHAnsi" w:hAnsiTheme="minorHAnsi" w:cstheme="minorHAnsi"/>
                <w:color w:val="auto"/>
                <w:sz w:val="16"/>
                <w:szCs w:val="16"/>
              </w:rPr>
              <w:t>(relevantné v prípade spracovania)</w:t>
            </w:r>
          </w:p>
          <w:p w14:paraId="69A91B9F" w14:textId="77777777" w:rsidR="002A5201" w:rsidRPr="00292CB0" w:rsidRDefault="002A5201" w:rsidP="009F1D61">
            <w:pPr>
              <w:pStyle w:val="Default"/>
              <w:keepLines/>
              <w:widowControl w:val="0"/>
              <w:numPr>
                <w:ilvl w:val="0"/>
                <w:numId w:val="105"/>
              </w:numPr>
              <w:ind w:left="300" w:hanging="30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originálu</w:t>
            </w:r>
            <w:r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alebo úradne overenej fotokópie</w:t>
            </w:r>
            <w:r w:rsidRPr="00292CB0">
              <w:rPr>
                <w:rFonts w:asciiTheme="minorHAnsi" w:hAnsiTheme="minorHAnsi" w:cstheme="minorHAnsi"/>
                <w:b/>
                <w:color w:val="auto"/>
                <w:sz w:val="16"/>
                <w:szCs w:val="16"/>
              </w:rPr>
              <w:t xml:space="preserve"> podpísaný štatutárnym orgánom žiadateľa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w:t>
            </w:r>
            <w:r w:rsidRPr="00292CB0">
              <w:rPr>
                <w:rFonts w:asciiTheme="minorHAnsi" w:hAnsiTheme="minorHAnsi" w:cstheme="minorHAnsi"/>
                <w:color w:val="auto"/>
                <w:sz w:val="16"/>
                <w:szCs w:val="16"/>
              </w:rPr>
              <w:t xml:space="preserve"> (relevantné, len v prípade, neúspešnej integračnej akcie) (relevantné v prípade spracovania) </w:t>
            </w:r>
          </w:p>
          <w:p w14:paraId="17959C99" w14:textId="77777777" w:rsidR="002A5201" w:rsidRPr="00292CB0" w:rsidRDefault="002A5201" w:rsidP="009F1D61">
            <w:pPr>
              <w:pStyle w:val="Default"/>
              <w:keepLines/>
              <w:widowControl w:val="0"/>
              <w:numPr>
                <w:ilvl w:val="0"/>
                <w:numId w:val="105"/>
              </w:numPr>
              <w:ind w:left="300" w:hanging="30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Konsolidovaná účtovná závierka (ak relevantné),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color w:val="auto"/>
                <w:sz w:val="16"/>
                <w:szCs w:val="16"/>
              </w:rPr>
              <w:t xml:space="preserve"> </w:t>
            </w:r>
            <w:r w:rsidRPr="00292CB0">
              <w:rPr>
                <w:rFonts w:asciiTheme="minorHAnsi" w:hAnsiTheme="minorHAnsi" w:cstheme="minorHAnsi"/>
                <w:b/>
                <w:color w:val="auto"/>
                <w:sz w:val="16"/>
                <w:szCs w:val="16"/>
              </w:rPr>
              <w:t>originálu podpísaný štatutárnym orgánom žiadateľa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 </w:t>
            </w:r>
            <w:r w:rsidRPr="00292CB0">
              <w:rPr>
                <w:rFonts w:asciiTheme="minorHAnsi" w:hAnsiTheme="minorHAnsi" w:cstheme="minorHAnsi"/>
                <w:color w:val="auto"/>
                <w:sz w:val="16"/>
                <w:szCs w:val="16"/>
              </w:rPr>
              <w:t>(relevantné v prípade spracovania)</w:t>
            </w:r>
          </w:p>
          <w:p w14:paraId="34A26809" w14:textId="77777777" w:rsidR="00F7056E" w:rsidRPr="00292CB0" w:rsidRDefault="00F7056E" w:rsidP="002C09AB">
            <w:pPr>
              <w:pStyle w:val="Default"/>
              <w:keepLines/>
              <w:widowControl w:val="0"/>
              <w:jc w:val="both"/>
              <w:rPr>
                <w:rFonts w:asciiTheme="minorHAnsi" w:hAnsiTheme="minorHAnsi" w:cstheme="minorHAnsi"/>
                <w:b/>
                <w:color w:val="auto"/>
                <w:sz w:val="18"/>
                <w:szCs w:val="18"/>
                <w:u w:val="single"/>
              </w:rPr>
            </w:pPr>
            <w:r w:rsidRPr="00292CB0">
              <w:rPr>
                <w:rFonts w:asciiTheme="minorHAnsi" w:hAnsiTheme="minorHAnsi" w:cstheme="minorHAnsi"/>
                <w:b/>
                <w:color w:val="auto"/>
                <w:sz w:val="18"/>
                <w:szCs w:val="18"/>
                <w:u w:val="single"/>
              </w:rPr>
              <w:lastRenderedPageBreak/>
              <w:t>Spôsob overenia</w:t>
            </w:r>
          </w:p>
          <w:p w14:paraId="61A55A65" w14:textId="1B9166DB" w:rsidR="002A5201" w:rsidRPr="00292CB0" w:rsidRDefault="00F7056E" w:rsidP="004800B7">
            <w:pPr>
              <w:pStyle w:val="Default"/>
              <w:keepLines/>
              <w:widowControl w:val="0"/>
              <w:numPr>
                <w:ilvl w:val="0"/>
                <w:numId w:val="410"/>
              </w:numPr>
              <w:ind w:left="382" w:hanging="38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PPP“</w:t>
            </w:r>
          </w:p>
          <w:p w14:paraId="1F89B31A" w14:textId="5B290AA2" w:rsidR="002A5201" w:rsidRPr="00292CB0" w:rsidRDefault="002A5201" w:rsidP="002C09AB">
            <w:pPr>
              <w:spacing w:after="0" w:line="240" w:lineRule="auto"/>
              <w:jc w:val="both"/>
              <w:rPr>
                <w:rFonts w:cstheme="minorHAnsi"/>
                <w:b/>
                <w:sz w:val="18"/>
                <w:szCs w:val="18"/>
                <w:u w:val="single"/>
              </w:rPr>
            </w:pPr>
            <w:r w:rsidRPr="00292CB0">
              <w:rPr>
                <w:rFonts w:cstheme="minorHAnsi"/>
                <w:b/>
                <w:sz w:val="18"/>
                <w:szCs w:val="18"/>
                <w:u w:val="single"/>
              </w:rPr>
              <w:t>Referenčný term</w:t>
            </w:r>
            <w:r w:rsidR="00F7056E" w:rsidRPr="00292CB0">
              <w:rPr>
                <w:rFonts w:cstheme="minorHAnsi"/>
                <w:b/>
                <w:sz w:val="18"/>
                <w:szCs w:val="18"/>
                <w:u w:val="single"/>
              </w:rPr>
              <w:t>ín pre preukázanie splnenia PPP</w:t>
            </w:r>
          </w:p>
          <w:p w14:paraId="04EB1948" w14:textId="2E3F5C78" w:rsidR="002A5201" w:rsidRPr="00292CB0" w:rsidRDefault="002A5201" w:rsidP="004800B7">
            <w:pPr>
              <w:pStyle w:val="Default"/>
              <w:keepLines/>
              <w:widowControl w:val="0"/>
              <w:numPr>
                <w:ilvl w:val="0"/>
                <w:numId w:val="411"/>
              </w:numPr>
              <w:ind w:left="240" w:hanging="24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Vyhlásenie o veľkosti podniku</w:t>
            </w:r>
            <w:r w:rsidRPr="00292CB0" w:rsidDel="00D13DAC">
              <w:rPr>
                <w:rFonts w:asciiTheme="minorHAnsi" w:hAnsiTheme="minorHAnsi" w:cstheme="minorHAnsi"/>
                <w:color w:val="auto"/>
                <w:sz w:val="16"/>
                <w:szCs w:val="16"/>
              </w:rPr>
              <w:t xml:space="preserve"> </w:t>
            </w:r>
            <w:r w:rsidRPr="00292CB0">
              <w:rPr>
                <w:rFonts w:asciiTheme="minorHAnsi" w:hAnsiTheme="minorHAnsi" w:cstheme="minorHAnsi"/>
                <w:color w:val="auto"/>
                <w:sz w:val="16"/>
                <w:szCs w:val="16"/>
              </w:rPr>
              <w:t xml:space="preserve">(Príloha č. 16B) - príloha musí byť predložená riadne spolu so </w:t>
            </w:r>
            <w:proofErr w:type="spellStart"/>
            <w:r w:rsidRPr="00292CB0">
              <w:rPr>
                <w:rFonts w:asciiTheme="minorHAnsi" w:hAnsiTheme="minorHAnsi" w:cstheme="minorHAnsi"/>
                <w:color w:val="auto"/>
                <w:sz w:val="16"/>
                <w:szCs w:val="16"/>
              </w:rPr>
              <w:t>ŽoNFP</w:t>
            </w:r>
            <w:proofErr w:type="spellEnd"/>
            <w:r w:rsidRPr="00292CB0">
              <w:rPr>
                <w:rFonts w:asciiTheme="minorHAnsi" w:hAnsiTheme="minorHAnsi" w:cstheme="minorHAnsi"/>
                <w:color w:val="auto"/>
                <w:sz w:val="16"/>
                <w:szCs w:val="16"/>
              </w:rPr>
              <w:t xml:space="preserve">, resp. najneskôr ku dňu doplnenia chýbajúcich náležitostí na základe prvej výzvy na doplnenie </w:t>
            </w:r>
            <w:proofErr w:type="spellStart"/>
            <w:r w:rsidRPr="00292CB0">
              <w:rPr>
                <w:rFonts w:asciiTheme="minorHAnsi" w:hAnsiTheme="minorHAnsi" w:cstheme="minorHAnsi"/>
                <w:color w:val="auto"/>
                <w:sz w:val="16"/>
                <w:szCs w:val="16"/>
              </w:rPr>
              <w:t>ŽoNFP</w:t>
            </w:r>
            <w:proofErr w:type="spellEnd"/>
            <w:r w:rsidRPr="00292CB0">
              <w:rPr>
                <w:rFonts w:asciiTheme="minorHAnsi" w:hAnsiTheme="minorHAnsi" w:cstheme="minorHAnsi"/>
                <w:color w:val="auto"/>
                <w:sz w:val="16"/>
                <w:szCs w:val="16"/>
              </w:rPr>
              <w:t xml:space="preserve"> zo strany príslušnej MAS. V prípade predloženia prílohy ku dňu doplnenia chýbajúcich náležitostí </w:t>
            </w:r>
            <w:proofErr w:type="spellStart"/>
            <w:r w:rsidRPr="00292CB0">
              <w:rPr>
                <w:rFonts w:asciiTheme="minorHAnsi" w:hAnsiTheme="minorHAnsi" w:cstheme="minorHAnsi"/>
                <w:color w:val="auto"/>
                <w:sz w:val="16"/>
                <w:szCs w:val="16"/>
              </w:rPr>
              <w:t>ŽoNFP</w:t>
            </w:r>
            <w:proofErr w:type="spellEnd"/>
            <w:r w:rsidRPr="00292CB0">
              <w:rPr>
                <w:rFonts w:asciiTheme="minorHAnsi" w:hAnsiTheme="minorHAnsi" w:cstheme="minorHAnsi"/>
                <w:color w:val="auto"/>
                <w:sz w:val="16"/>
                <w:szCs w:val="16"/>
              </w:rPr>
              <w:t xml:space="preserve"> v zmysle prvej výzvy na doplnenie </w:t>
            </w:r>
            <w:proofErr w:type="spellStart"/>
            <w:r w:rsidRPr="00292CB0">
              <w:rPr>
                <w:rFonts w:asciiTheme="minorHAnsi" w:hAnsiTheme="minorHAnsi" w:cstheme="minorHAnsi"/>
                <w:color w:val="auto"/>
                <w:sz w:val="16"/>
                <w:szCs w:val="16"/>
              </w:rPr>
              <w:t>ŽoNFP</w:t>
            </w:r>
            <w:proofErr w:type="spellEnd"/>
            <w:r w:rsidRPr="00292CB0">
              <w:rPr>
                <w:rFonts w:asciiTheme="minorHAnsi" w:hAnsiTheme="minorHAnsi" w:cstheme="minorHAnsi"/>
                <w:color w:val="auto"/>
                <w:sz w:val="16"/>
                <w:szCs w:val="16"/>
              </w:rPr>
              <w:t xml:space="preserve"> zo strany MAS </w:t>
            </w:r>
            <w:r w:rsidRPr="00292CB0">
              <w:rPr>
                <w:rFonts w:asciiTheme="minorHAnsi" w:hAnsiTheme="minorHAnsi" w:cstheme="minorHAnsi"/>
                <w:bCs/>
                <w:color w:val="auto"/>
                <w:sz w:val="16"/>
                <w:szCs w:val="16"/>
              </w:rPr>
              <w:t xml:space="preserve">je možné, aby príloha bola vypracovaná (podpísaná) aj po termíne predloženia </w:t>
            </w:r>
            <w:proofErr w:type="spellStart"/>
            <w:r w:rsidRPr="00292CB0">
              <w:rPr>
                <w:rFonts w:asciiTheme="minorHAnsi" w:hAnsiTheme="minorHAnsi" w:cstheme="minorHAnsi"/>
                <w:bCs/>
                <w:color w:val="auto"/>
                <w:sz w:val="16"/>
                <w:szCs w:val="16"/>
              </w:rPr>
              <w:t>ŽoNFP</w:t>
            </w:r>
            <w:proofErr w:type="spellEnd"/>
            <w:r w:rsidRPr="00292CB0">
              <w:rPr>
                <w:rFonts w:asciiTheme="minorHAnsi" w:hAnsiTheme="minorHAnsi" w:cstheme="minorHAnsi"/>
                <w:bCs/>
                <w:color w:val="auto"/>
                <w:sz w:val="16"/>
                <w:szCs w:val="16"/>
              </w:rPr>
              <w:t xml:space="preserve">, najneskôr ku dňu doplnenia chýbajúcich náležitostí </w:t>
            </w:r>
            <w:proofErr w:type="spellStart"/>
            <w:r w:rsidRPr="00292CB0">
              <w:rPr>
                <w:rFonts w:asciiTheme="minorHAnsi" w:hAnsiTheme="minorHAnsi" w:cstheme="minorHAnsi"/>
                <w:bCs/>
                <w:color w:val="auto"/>
                <w:sz w:val="16"/>
                <w:szCs w:val="16"/>
              </w:rPr>
              <w:t>ŽoNFP</w:t>
            </w:r>
            <w:proofErr w:type="spellEnd"/>
            <w:r w:rsidRPr="00292CB0">
              <w:rPr>
                <w:rFonts w:asciiTheme="minorHAnsi" w:hAnsiTheme="minorHAnsi" w:cstheme="minorHAnsi"/>
                <w:bCs/>
                <w:color w:val="auto"/>
                <w:sz w:val="16"/>
                <w:szCs w:val="16"/>
              </w:rPr>
              <w:t xml:space="preserve"> </w:t>
            </w:r>
            <w:r w:rsidRPr="00292CB0">
              <w:rPr>
                <w:rFonts w:asciiTheme="minorHAnsi" w:hAnsiTheme="minorHAnsi" w:cstheme="minorHAnsi"/>
                <w:color w:val="auto"/>
                <w:sz w:val="16"/>
                <w:szCs w:val="16"/>
              </w:rPr>
              <w:t xml:space="preserve">v zmysle prvej výzvy na doplnenie </w:t>
            </w:r>
            <w:proofErr w:type="spellStart"/>
            <w:r w:rsidRPr="00292CB0">
              <w:rPr>
                <w:rFonts w:asciiTheme="minorHAnsi" w:hAnsiTheme="minorHAnsi" w:cstheme="minorHAnsi"/>
                <w:color w:val="auto"/>
                <w:sz w:val="16"/>
                <w:szCs w:val="16"/>
              </w:rPr>
              <w:t>ŽoNFP</w:t>
            </w:r>
            <w:proofErr w:type="spellEnd"/>
            <w:r w:rsidRPr="00292CB0">
              <w:rPr>
                <w:rFonts w:asciiTheme="minorHAnsi" w:hAnsiTheme="minorHAnsi" w:cstheme="minorHAnsi"/>
                <w:color w:val="auto"/>
                <w:sz w:val="16"/>
                <w:szCs w:val="16"/>
              </w:rPr>
              <w:t xml:space="preserve"> zo strany MAS.</w:t>
            </w:r>
          </w:p>
        </w:tc>
      </w:tr>
      <w:tr w:rsidR="00292CB0" w:rsidRPr="00292CB0" w14:paraId="15DA63FC" w14:textId="77777777" w:rsidTr="00B30B20">
        <w:trPr>
          <w:trHeight w:val="284"/>
        </w:trPr>
        <w:tc>
          <w:tcPr>
            <w:tcW w:w="5000" w:type="pct"/>
            <w:gridSpan w:val="3"/>
            <w:shd w:val="clear" w:color="auto" w:fill="FFE599" w:themeFill="accent4" w:themeFillTint="66"/>
            <w:vAlign w:val="center"/>
          </w:tcPr>
          <w:p w14:paraId="772D09B5" w14:textId="3A021690" w:rsidR="001C757D" w:rsidRPr="00292CB0" w:rsidRDefault="000B3B4F" w:rsidP="002C09A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4.</w:t>
            </w:r>
            <w:r w:rsidR="00C0534D" w:rsidRPr="00292CB0">
              <w:rPr>
                <w:rFonts w:asciiTheme="minorHAnsi" w:hAnsiTheme="minorHAnsi" w:cstheme="minorHAnsi"/>
                <w:b/>
                <w:color w:val="auto"/>
                <w:sz w:val="22"/>
                <w:szCs w:val="22"/>
              </w:rPr>
              <w:t>PODMIENKY POSKYTNUTIA PRÍSPEVKU VYPLÝVAJÚCE Z OSOBITNÝCH PREDPI</w:t>
            </w:r>
            <w:r w:rsidR="008C113E" w:rsidRPr="00292CB0">
              <w:rPr>
                <w:rFonts w:asciiTheme="minorHAnsi" w:hAnsiTheme="minorHAnsi" w:cstheme="minorHAnsi"/>
                <w:b/>
                <w:color w:val="auto"/>
                <w:sz w:val="22"/>
                <w:szCs w:val="22"/>
              </w:rPr>
              <w:t>SOV</w:t>
            </w:r>
          </w:p>
        </w:tc>
      </w:tr>
      <w:tr w:rsidR="00292CB0" w:rsidRPr="00292CB0" w14:paraId="409B5579" w14:textId="77777777" w:rsidTr="00B30B20">
        <w:trPr>
          <w:trHeight w:val="340"/>
        </w:trPr>
        <w:tc>
          <w:tcPr>
            <w:tcW w:w="183" w:type="pct"/>
            <w:shd w:val="clear" w:color="auto" w:fill="FFF2CC" w:themeFill="accent4" w:themeFillTint="33"/>
            <w:vAlign w:val="center"/>
          </w:tcPr>
          <w:p w14:paraId="1C3857AC" w14:textId="7862C798" w:rsidR="002A5201" w:rsidRPr="00292CB0" w:rsidRDefault="002A5201" w:rsidP="002C09AB">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17" w:type="pct"/>
            <w:gridSpan w:val="2"/>
            <w:shd w:val="clear" w:color="auto" w:fill="FFF2CC" w:themeFill="accent4" w:themeFillTint="33"/>
            <w:vAlign w:val="center"/>
          </w:tcPr>
          <w:p w14:paraId="5B254A2C" w14:textId="10C19D40" w:rsidR="002A5201" w:rsidRPr="00292CB0" w:rsidRDefault="00F7056E" w:rsidP="002C09AB">
            <w:pPr>
              <w:pStyle w:val="Default"/>
              <w:keepLines/>
              <w:widowControl w:val="0"/>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6994832D" w14:textId="77777777" w:rsidTr="00223144">
        <w:trPr>
          <w:trHeight w:val="340"/>
        </w:trPr>
        <w:tc>
          <w:tcPr>
            <w:tcW w:w="183" w:type="pct"/>
            <w:shd w:val="clear" w:color="auto" w:fill="auto"/>
            <w:vAlign w:val="center"/>
          </w:tcPr>
          <w:p w14:paraId="75B631AB" w14:textId="23A972BC" w:rsidR="00223144" w:rsidRPr="00292CB0" w:rsidRDefault="00223144" w:rsidP="002C09AB">
            <w:pPr>
              <w:spacing w:after="0" w:line="240" w:lineRule="auto"/>
              <w:jc w:val="center"/>
              <w:rPr>
                <w:rFonts w:cstheme="minorHAnsi"/>
                <w:b/>
                <w:sz w:val="16"/>
                <w:szCs w:val="16"/>
              </w:rPr>
            </w:pPr>
            <w:r w:rsidRPr="00292CB0">
              <w:rPr>
                <w:rFonts w:cstheme="minorHAnsi"/>
                <w:b/>
                <w:sz w:val="16"/>
                <w:szCs w:val="16"/>
              </w:rPr>
              <w:t>4.1</w:t>
            </w:r>
          </w:p>
        </w:tc>
        <w:tc>
          <w:tcPr>
            <w:tcW w:w="4817" w:type="pct"/>
            <w:gridSpan w:val="2"/>
            <w:shd w:val="clear" w:color="auto" w:fill="auto"/>
            <w:vAlign w:val="center"/>
          </w:tcPr>
          <w:p w14:paraId="30DFA716" w14:textId="77777777" w:rsidR="00223144" w:rsidRPr="00292CB0" w:rsidRDefault="00223144" w:rsidP="002C09AB">
            <w:pPr>
              <w:pStyle w:val="Default"/>
              <w:keepLines/>
              <w:widowControl w:val="0"/>
              <w:rPr>
                <w:rFonts w:asciiTheme="minorHAnsi" w:hAnsiTheme="minorHAnsi" w:cstheme="minorHAnsi"/>
                <w:b/>
                <w:bCs/>
                <w:color w:val="auto"/>
                <w:sz w:val="20"/>
                <w:szCs w:val="20"/>
                <w:highlight w:val="yellow"/>
              </w:rPr>
            </w:pPr>
            <w:r w:rsidRPr="00292CB0">
              <w:rPr>
                <w:rFonts w:asciiTheme="minorHAnsi" w:hAnsiTheme="minorHAnsi" w:cstheme="minorHAnsi"/>
                <w:b/>
                <w:color w:val="auto"/>
                <w:sz w:val="20"/>
                <w:szCs w:val="20"/>
              </w:rPr>
              <w:t xml:space="preserve">Podmienky týkajúce sa štátnej pomoci a vyplývajúce zo schém štátnej pomoci/pomoci de </w:t>
            </w:r>
            <w:proofErr w:type="spellStart"/>
            <w:r w:rsidRPr="00292CB0">
              <w:rPr>
                <w:rFonts w:asciiTheme="minorHAnsi" w:hAnsiTheme="minorHAnsi" w:cstheme="minorHAnsi"/>
                <w:b/>
                <w:color w:val="auto"/>
                <w:sz w:val="20"/>
                <w:szCs w:val="20"/>
              </w:rPr>
              <w:t>minimis</w:t>
            </w:r>
            <w:proofErr w:type="spellEnd"/>
          </w:p>
          <w:p w14:paraId="68319DCE" w14:textId="181C3245" w:rsidR="00223144" w:rsidRPr="00292CB0" w:rsidRDefault="00223144" w:rsidP="002C09AB">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Oprávnené aktivity v rámci </w:t>
            </w:r>
            <w:proofErr w:type="spellStart"/>
            <w:r w:rsidRPr="00292CB0">
              <w:rPr>
                <w:rFonts w:asciiTheme="minorHAnsi" w:hAnsiTheme="minorHAnsi" w:cstheme="minorHAnsi"/>
                <w:color w:val="auto"/>
                <w:sz w:val="16"/>
                <w:szCs w:val="16"/>
              </w:rPr>
              <w:t>podopatrenia</w:t>
            </w:r>
            <w:proofErr w:type="spellEnd"/>
            <w:r w:rsidRPr="00292CB0">
              <w:rPr>
                <w:rFonts w:asciiTheme="minorHAnsi" w:hAnsiTheme="minorHAnsi" w:cstheme="minorHAnsi"/>
                <w:color w:val="auto"/>
                <w:sz w:val="16"/>
                <w:szCs w:val="16"/>
              </w:rPr>
              <w:t xml:space="preserve"> 4.1, nie sú poskytovaním pomoci de </w:t>
            </w:r>
            <w:proofErr w:type="spellStart"/>
            <w:r w:rsidRPr="00292CB0">
              <w:rPr>
                <w:rFonts w:asciiTheme="minorHAnsi" w:hAnsiTheme="minorHAnsi" w:cstheme="minorHAnsi"/>
                <w:color w:val="auto"/>
                <w:sz w:val="16"/>
                <w:szCs w:val="16"/>
              </w:rPr>
              <w:t>minimis</w:t>
            </w:r>
            <w:proofErr w:type="spellEnd"/>
            <w:r w:rsidRPr="00292CB0">
              <w:rPr>
                <w:rFonts w:asciiTheme="minorHAnsi" w:hAnsiTheme="minorHAnsi" w:cstheme="minorHAnsi"/>
                <w:color w:val="auto"/>
                <w:sz w:val="16"/>
                <w:szCs w:val="16"/>
              </w:rPr>
              <w:t xml:space="preserve">, a teda vo vzťahu k oprávneným aktivitám sa neuplatňujú pravidlá pomoci de </w:t>
            </w:r>
            <w:proofErr w:type="spellStart"/>
            <w:r w:rsidRPr="00292CB0">
              <w:rPr>
                <w:rFonts w:asciiTheme="minorHAnsi" w:hAnsiTheme="minorHAnsi" w:cstheme="minorHAnsi"/>
                <w:color w:val="auto"/>
                <w:sz w:val="16"/>
                <w:szCs w:val="16"/>
              </w:rPr>
              <w:t>minimis</w:t>
            </w:r>
            <w:proofErr w:type="spellEnd"/>
            <w:r w:rsidRPr="00292CB0">
              <w:rPr>
                <w:rFonts w:asciiTheme="minorHAnsi" w:hAnsiTheme="minorHAnsi" w:cstheme="minorHAnsi"/>
                <w:color w:val="auto"/>
                <w:sz w:val="16"/>
                <w:szCs w:val="16"/>
              </w:rPr>
              <w:t xml:space="preserve">. Ak žiadateľ/prijímateľ uvedené pravidlo poruší a nezachová striktne charakter projektu, ktorý svojimi aktivitami nepredstavuje pomoc de </w:t>
            </w:r>
            <w:proofErr w:type="spellStart"/>
            <w:r w:rsidRPr="00292CB0">
              <w:rPr>
                <w:rFonts w:asciiTheme="minorHAnsi" w:hAnsiTheme="minorHAnsi" w:cstheme="minorHAnsi"/>
                <w:color w:val="auto"/>
                <w:sz w:val="16"/>
                <w:szCs w:val="16"/>
              </w:rPr>
              <w:t>minimis</w:t>
            </w:r>
            <w:proofErr w:type="spellEnd"/>
            <w:r w:rsidRPr="00292CB0">
              <w:rPr>
                <w:rFonts w:asciiTheme="minorHAnsi" w:hAnsiTheme="minorHAnsi" w:cstheme="minorHAnsi"/>
                <w:color w:val="auto"/>
                <w:sz w:val="16"/>
                <w:szCs w:val="16"/>
              </w:rPr>
              <w:t xml:space="preserve"> , nesie za svoje konanie plnú právnu zodpovednosť v súvislosti s porušením pravidiel týkajúcich sa pomoci de </w:t>
            </w:r>
            <w:proofErr w:type="spellStart"/>
            <w:r w:rsidRPr="00292CB0">
              <w:rPr>
                <w:rFonts w:asciiTheme="minorHAnsi" w:hAnsiTheme="minorHAnsi" w:cstheme="minorHAnsi"/>
                <w:color w:val="auto"/>
                <w:sz w:val="16"/>
                <w:szCs w:val="16"/>
              </w:rPr>
              <w:t>minimis</w:t>
            </w:r>
            <w:proofErr w:type="spellEnd"/>
            <w:r w:rsidRPr="00292CB0">
              <w:rPr>
                <w:rFonts w:asciiTheme="minorHAnsi" w:hAnsiTheme="minorHAnsi" w:cstheme="minorHAnsi"/>
                <w:color w:val="auto"/>
                <w:sz w:val="16"/>
                <w:szCs w:val="16"/>
              </w:rPr>
              <w:t>.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527FD455" w14:textId="77777777" w:rsidR="00223144" w:rsidRPr="00292CB0" w:rsidRDefault="00223144" w:rsidP="002C09AB">
            <w:pPr>
              <w:pStyle w:val="Standard"/>
              <w:tabs>
                <w:tab w:val="left" w:pos="709"/>
              </w:tabs>
              <w:jc w:val="both"/>
              <w:rPr>
                <w:rFonts w:asciiTheme="minorHAnsi" w:hAnsiTheme="minorHAnsi" w:cstheme="minorHAnsi"/>
                <w:b/>
                <w:strike/>
                <w:sz w:val="18"/>
                <w:szCs w:val="18"/>
                <w:u w:val="single"/>
              </w:rPr>
            </w:pPr>
            <w:r w:rsidRPr="00292CB0">
              <w:rPr>
                <w:rFonts w:asciiTheme="minorHAnsi" w:hAnsiTheme="minorHAnsi" w:cstheme="minorHAnsi"/>
                <w:b/>
                <w:sz w:val="18"/>
                <w:szCs w:val="18"/>
                <w:u w:val="single"/>
              </w:rPr>
              <w:t>Forma a spôsob preukázania splnenia PPP</w:t>
            </w:r>
            <w:r w:rsidRPr="00292CB0">
              <w:rPr>
                <w:rFonts w:asciiTheme="minorHAnsi" w:hAnsiTheme="minorHAnsi" w:cstheme="minorHAnsi"/>
                <w:b/>
                <w:strike/>
                <w:sz w:val="18"/>
                <w:szCs w:val="18"/>
                <w:u w:val="single"/>
              </w:rPr>
              <w:t xml:space="preserve"> </w:t>
            </w:r>
          </w:p>
          <w:p w14:paraId="34CC2E78" w14:textId="42D90973" w:rsidR="00223144" w:rsidRPr="00292CB0" w:rsidRDefault="00223144" w:rsidP="004800B7">
            <w:pPr>
              <w:pStyle w:val="Default"/>
              <w:keepLines/>
              <w:widowControl w:val="0"/>
              <w:numPr>
                <w:ilvl w:val="0"/>
                <w:numId w:val="232"/>
              </w:numPr>
              <w:ind w:left="261" w:hanging="26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w:t>
            </w:r>
            <w:proofErr w:type="spellStart"/>
            <w:r w:rsidRPr="00292CB0">
              <w:rPr>
                <w:rFonts w:asciiTheme="minorHAnsi" w:hAnsiTheme="minorHAnsi" w:cstheme="minorHAnsi"/>
                <w:color w:val="auto"/>
                <w:sz w:val="16"/>
                <w:szCs w:val="16"/>
              </w:rPr>
              <w:t>ŽoNFP</w:t>
            </w:r>
            <w:proofErr w:type="spellEnd"/>
            <w:r w:rsidRPr="00292CB0">
              <w:rPr>
                <w:rFonts w:asciiTheme="minorHAnsi" w:hAnsiTheme="minorHAnsi" w:cstheme="minorHAnsi"/>
                <w:color w:val="auto"/>
                <w:sz w:val="16"/>
                <w:szCs w:val="16"/>
              </w:rPr>
              <w:t xml:space="preserve"> (tabuľka č. 15 - Čestné vyhlásenie žiadateľa)</w:t>
            </w:r>
          </w:p>
          <w:p w14:paraId="181F82D2" w14:textId="0D5B82D1" w:rsidR="00223144" w:rsidRPr="00292CB0" w:rsidRDefault="00F7056E"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B2520BA" w14:textId="77777777" w:rsidR="00F7056E" w:rsidRPr="00292CB0" w:rsidRDefault="00F7056E" w:rsidP="004800B7">
            <w:pPr>
              <w:pStyle w:val="Odsekzoznamu"/>
              <w:numPr>
                <w:ilvl w:val="0"/>
                <w:numId w:val="412"/>
              </w:numPr>
              <w:spacing w:after="0" w:line="240" w:lineRule="auto"/>
              <w:ind w:left="261" w:hanging="284"/>
              <w:rPr>
                <w:rFonts w:cstheme="minorHAnsi"/>
                <w:sz w:val="16"/>
                <w:szCs w:val="16"/>
              </w:rPr>
            </w:pPr>
            <w:r w:rsidRPr="00292CB0">
              <w:rPr>
                <w:rFonts w:cstheme="minorHAnsi"/>
                <w:sz w:val="16"/>
                <w:szCs w:val="16"/>
              </w:rPr>
              <w:t>v zmysle dokumentácie uvedenej v časti "Forma a spôsob preukázania splnenia PPP"</w:t>
            </w:r>
          </w:p>
          <w:p w14:paraId="1A655E5B" w14:textId="77777777" w:rsidR="00F7056E" w:rsidRPr="00292CB0" w:rsidRDefault="00F7056E" w:rsidP="004800B7">
            <w:pPr>
              <w:pStyle w:val="Odsekzoznamu"/>
              <w:numPr>
                <w:ilvl w:val="0"/>
                <w:numId w:val="412"/>
              </w:numPr>
              <w:spacing w:after="0" w:line="240" w:lineRule="auto"/>
              <w:ind w:left="261" w:hanging="284"/>
              <w:rPr>
                <w:rFonts w:cstheme="minorHAnsi"/>
                <w:sz w:val="16"/>
                <w:szCs w:val="16"/>
              </w:rPr>
            </w:pPr>
            <w:r w:rsidRPr="00292CB0">
              <w:rPr>
                <w:rFonts w:cstheme="minorHAnsi"/>
                <w:sz w:val="16"/>
                <w:szCs w:val="16"/>
              </w:rPr>
              <w:t xml:space="preserve">overenie v priebehu implementácie projektu v zmysle platnej schémy de </w:t>
            </w:r>
            <w:proofErr w:type="spellStart"/>
            <w:r w:rsidRPr="00292CB0">
              <w:rPr>
                <w:rFonts w:cstheme="minorHAnsi"/>
                <w:sz w:val="16"/>
                <w:szCs w:val="16"/>
              </w:rPr>
              <w:t>minimis</w:t>
            </w:r>
            <w:proofErr w:type="spellEnd"/>
            <w:r w:rsidRPr="00292CB0">
              <w:rPr>
                <w:rFonts w:cstheme="minorHAnsi"/>
                <w:sz w:val="16"/>
                <w:szCs w:val="16"/>
              </w:rPr>
              <w:t xml:space="preserve"> „Vyhlásenie príjemcu minimálnej pomoci“ predložený prostredníctvom prijímateľa NFP na PPA pred realizáciou aktivity</w:t>
            </w:r>
          </w:p>
          <w:p w14:paraId="782975AE" w14:textId="56F947E7" w:rsidR="00223144" w:rsidRPr="00292CB0" w:rsidRDefault="00F7056E" w:rsidP="004800B7">
            <w:pPr>
              <w:pStyle w:val="Odsekzoznamu"/>
              <w:numPr>
                <w:ilvl w:val="0"/>
                <w:numId w:val="412"/>
              </w:numPr>
              <w:spacing w:after="0" w:line="240" w:lineRule="auto"/>
              <w:ind w:left="261" w:hanging="284"/>
              <w:rPr>
                <w:rFonts w:cstheme="minorHAnsi"/>
                <w:sz w:val="16"/>
                <w:szCs w:val="16"/>
              </w:rPr>
            </w:pPr>
            <w:r w:rsidRPr="00292CB0">
              <w:rPr>
                <w:rFonts w:cstheme="minorHAnsi"/>
                <w:sz w:val="16"/>
                <w:szCs w:val="16"/>
              </w:rPr>
              <w:t xml:space="preserve">overenie v priebehu implementácie projektu v zmysle platnej schémy de </w:t>
            </w:r>
            <w:proofErr w:type="spellStart"/>
            <w:r w:rsidRPr="00292CB0">
              <w:rPr>
                <w:rFonts w:cstheme="minorHAnsi"/>
                <w:sz w:val="16"/>
                <w:szCs w:val="16"/>
              </w:rPr>
              <w:t>minimis</w:t>
            </w:r>
            <w:proofErr w:type="spellEnd"/>
            <w:r w:rsidRPr="00292CB0">
              <w:rPr>
                <w:rFonts w:cstheme="minorHAnsi"/>
                <w:sz w:val="16"/>
                <w:szCs w:val="16"/>
              </w:rPr>
              <w:t xml:space="preserve"> „Vyhlásenie príjemcu minimálnej pomoci“ v priebehu implementácie projektu</w:t>
            </w:r>
          </w:p>
        </w:tc>
      </w:tr>
      <w:tr w:rsidR="00292CB0" w:rsidRPr="00292CB0" w14:paraId="59E81B3E" w14:textId="77777777" w:rsidTr="00223144">
        <w:trPr>
          <w:trHeight w:val="340"/>
        </w:trPr>
        <w:tc>
          <w:tcPr>
            <w:tcW w:w="183" w:type="pct"/>
            <w:shd w:val="clear" w:color="auto" w:fill="auto"/>
            <w:vAlign w:val="center"/>
          </w:tcPr>
          <w:p w14:paraId="03CAC699" w14:textId="6B384256" w:rsidR="00223144" w:rsidRPr="00292CB0" w:rsidRDefault="00223144" w:rsidP="002C09AB">
            <w:pPr>
              <w:spacing w:after="0" w:line="240" w:lineRule="auto"/>
              <w:jc w:val="center"/>
              <w:rPr>
                <w:rFonts w:cstheme="minorHAnsi"/>
                <w:b/>
                <w:sz w:val="16"/>
                <w:szCs w:val="16"/>
              </w:rPr>
            </w:pPr>
            <w:r w:rsidRPr="00292CB0">
              <w:rPr>
                <w:rFonts w:cstheme="minorHAnsi"/>
                <w:b/>
                <w:sz w:val="16"/>
                <w:szCs w:val="16"/>
              </w:rPr>
              <w:t>4.2</w:t>
            </w:r>
          </w:p>
        </w:tc>
        <w:tc>
          <w:tcPr>
            <w:tcW w:w="4817" w:type="pct"/>
            <w:gridSpan w:val="2"/>
            <w:shd w:val="clear" w:color="auto" w:fill="auto"/>
            <w:vAlign w:val="center"/>
          </w:tcPr>
          <w:p w14:paraId="68430F18" w14:textId="77777777" w:rsidR="00223144" w:rsidRPr="00292CB0" w:rsidRDefault="00223144" w:rsidP="002C09AB">
            <w:pPr>
              <w:pStyle w:val="Default"/>
              <w:keepLines/>
              <w:widowControl w:val="0"/>
              <w:jc w:val="both"/>
              <w:rPr>
                <w:rFonts w:asciiTheme="minorHAnsi" w:hAnsiTheme="minorHAnsi" w:cstheme="minorHAnsi"/>
                <w:b/>
                <w:bCs/>
                <w:strike/>
                <w:color w:val="auto"/>
                <w:sz w:val="18"/>
                <w:szCs w:val="18"/>
              </w:rPr>
            </w:pPr>
            <w:r w:rsidRPr="00292CB0">
              <w:rPr>
                <w:rFonts w:asciiTheme="minorHAnsi" w:hAnsiTheme="minorHAnsi" w:cstheme="minorHAnsi"/>
                <w:b/>
                <w:bCs/>
                <w:iCs/>
                <w:color w:val="auto"/>
                <w:sz w:val="18"/>
                <w:szCs w:val="18"/>
              </w:rPr>
              <w:t>Investície spojené s využitím biomasy vyprodukovanej primárne v rámci živočíšnej výroby s doplnkovou funkciou biomasy vyprodukovanej na ostatnej poľnohospodárskej pôde</w:t>
            </w:r>
          </w:p>
          <w:p w14:paraId="6FA6F67D" w14:textId="72559DF9" w:rsidR="00223144" w:rsidRPr="00292CB0" w:rsidRDefault="00223144" w:rsidP="002C09AB">
            <w:pPr>
              <w:tabs>
                <w:tab w:val="left" w:pos="289"/>
              </w:tabs>
              <w:suppressAutoHyphens/>
              <w:spacing w:after="0" w:line="240" w:lineRule="auto"/>
              <w:jc w:val="both"/>
              <w:rPr>
                <w:rFonts w:cstheme="minorHAnsi"/>
                <w:sz w:val="16"/>
                <w:szCs w:val="16"/>
              </w:rPr>
            </w:pPr>
            <w:r w:rsidRPr="00292CB0">
              <w:rPr>
                <w:rFonts w:cstheme="minorHAnsi"/>
                <w:bCs/>
                <w:iCs/>
                <w:sz w:val="16"/>
                <w:szCs w:val="16"/>
              </w:rPr>
              <w:t xml:space="preserve">V prípade zamerania investície spojenej s využitím biomasy vyprodukovanej primárne v rámci živočíšnej výroby s doplnkovou funkciou biomasy vyprodukovanej na ostatnej poľnohospodárskej pôde (nevyužitej ornej i TTP) a odpadových druhov biomasy z poľnohospodárstva, vlastnej výroby potravinárskych výrobkov, sú oprávnené </w:t>
            </w:r>
            <w:r w:rsidRPr="00292CB0">
              <w:rPr>
                <w:rFonts w:cstheme="minorHAnsi"/>
                <w:sz w:val="16"/>
                <w:szCs w:val="16"/>
              </w:rPr>
              <w:t xml:space="preserve">investície na budovanie, rekonštrukciu a modernizáciu zariadení na energetické využívanie biomasy na výrobu tepla a vykurovanie s max. tepelným výkonom do 500 </w:t>
            </w:r>
            <w:proofErr w:type="spellStart"/>
            <w:r w:rsidRPr="00292CB0">
              <w:rPr>
                <w:rFonts w:cstheme="minorHAnsi"/>
                <w:sz w:val="16"/>
                <w:szCs w:val="16"/>
              </w:rPr>
              <w:t>kWt</w:t>
            </w:r>
            <w:proofErr w:type="spellEnd"/>
            <w:r w:rsidRPr="00292CB0">
              <w:rPr>
                <w:rFonts w:cstheme="minorHAnsi"/>
                <w:sz w:val="16"/>
                <w:szCs w:val="16"/>
              </w:rPr>
              <w:t>. Kotly pre biomasu musia spĺňať emisné limity podľa vyhlášky MŽP SR č. 338/2009 Z. z.</w:t>
            </w:r>
          </w:p>
          <w:p w14:paraId="734B1364" w14:textId="016EB4A1" w:rsidR="00223144" w:rsidRPr="00292CB0" w:rsidRDefault="00223144" w:rsidP="002C09AB">
            <w:pPr>
              <w:tabs>
                <w:tab w:val="left" w:pos="289"/>
              </w:tabs>
              <w:suppressAutoHyphens/>
              <w:spacing w:after="0" w:line="240" w:lineRule="auto"/>
              <w:jc w:val="both"/>
              <w:rPr>
                <w:rFonts w:cstheme="minorHAnsi"/>
                <w:b/>
                <w:strike/>
                <w:sz w:val="18"/>
                <w:szCs w:val="18"/>
                <w:u w:val="single"/>
              </w:rPr>
            </w:pPr>
            <w:r w:rsidRPr="00292CB0">
              <w:rPr>
                <w:rFonts w:cstheme="minorHAnsi"/>
                <w:b/>
                <w:sz w:val="18"/>
                <w:szCs w:val="18"/>
                <w:u w:val="single"/>
              </w:rPr>
              <w:t>Forma a spôsob preukázania splnenia PPP</w:t>
            </w:r>
            <w:r w:rsidRPr="00292CB0">
              <w:rPr>
                <w:rFonts w:cstheme="minorHAnsi"/>
                <w:b/>
                <w:strike/>
                <w:sz w:val="18"/>
                <w:szCs w:val="18"/>
                <w:u w:val="single"/>
              </w:rPr>
              <w:t xml:space="preserve"> </w:t>
            </w:r>
          </w:p>
          <w:p w14:paraId="339FA29D" w14:textId="603325E2" w:rsidR="00F7056E" w:rsidRPr="00292CB0" w:rsidRDefault="00F7056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95342B6" w14:textId="7FDD1507" w:rsidR="00223144" w:rsidRPr="00292CB0" w:rsidRDefault="00F7056E"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699809E" w14:textId="41F45808" w:rsidR="00223144" w:rsidRPr="00292CB0" w:rsidRDefault="00F7056E" w:rsidP="004800B7">
            <w:pPr>
              <w:pStyle w:val="Textkomentra"/>
              <w:numPr>
                <w:ilvl w:val="0"/>
                <w:numId w:val="222"/>
              </w:numPr>
              <w:spacing w:after="0" w:line="240" w:lineRule="auto"/>
              <w:ind w:left="213" w:hanging="213"/>
              <w:rPr>
                <w:rFonts w:cstheme="minorHAnsi"/>
              </w:rPr>
            </w:pPr>
            <w:r w:rsidRPr="00292CB0">
              <w:rPr>
                <w:rFonts w:cstheme="minorHAnsi"/>
                <w:sz w:val="16"/>
                <w:szCs w:val="16"/>
              </w:rPr>
              <w:t>zmysle dokumentácie uvedenej v časti</w:t>
            </w:r>
            <w:r w:rsidR="00223144" w:rsidRPr="00292CB0">
              <w:rPr>
                <w:rFonts w:cstheme="minorHAnsi"/>
                <w:sz w:val="16"/>
                <w:szCs w:val="16"/>
              </w:rPr>
              <w:t xml:space="preserve"> „Forma a spôsob preukázania splnenia PPP“</w:t>
            </w:r>
          </w:p>
        </w:tc>
      </w:tr>
      <w:tr w:rsidR="00292CB0" w:rsidRPr="00292CB0" w14:paraId="4BB74833" w14:textId="77777777" w:rsidTr="00223144">
        <w:trPr>
          <w:trHeight w:val="340"/>
        </w:trPr>
        <w:tc>
          <w:tcPr>
            <w:tcW w:w="183" w:type="pct"/>
            <w:shd w:val="clear" w:color="auto" w:fill="auto"/>
            <w:vAlign w:val="center"/>
          </w:tcPr>
          <w:p w14:paraId="37F058B7" w14:textId="59D9704E" w:rsidR="00223144" w:rsidRPr="00292CB0" w:rsidRDefault="00223144" w:rsidP="002C09AB">
            <w:pPr>
              <w:spacing w:after="0" w:line="240" w:lineRule="auto"/>
              <w:jc w:val="center"/>
              <w:rPr>
                <w:rFonts w:cstheme="minorHAnsi"/>
                <w:b/>
                <w:sz w:val="16"/>
                <w:szCs w:val="16"/>
              </w:rPr>
            </w:pPr>
            <w:r w:rsidRPr="00292CB0">
              <w:rPr>
                <w:rFonts w:cstheme="minorHAnsi"/>
                <w:b/>
                <w:sz w:val="16"/>
                <w:szCs w:val="16"/>
              </w:rPr>
              <w:t>4.3</w:t>
            </w:r>
          </w:p>
        </w:tc>
        <w:tc>
          <w:tcPr>
            <w:tcW w:w="4817" w:type="pct"/>
            <w:gridSpan w:val="2"/>
            <w:shd w:val="clear" w:color="auto" w:fill="auto"/>
            <w:vAlign w:val="center"/>
          </w:tcPr>
          <w:p w14:paraId="40BB62C6" w14:textId="77777777" w:rsidR="00223144" w:rsidRPr="00292CB0" w:rsidRDefault="00223144" w:rsidP="002C09AB">
            <w:pPr>
              <w:pStyle w:val="Default"/>
              <w:keepLines/>
              <w:widowControl w:val="0"/>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Ekologické poľnohospodárstvo </w:t>
            </w:r>
            <w:r w:rsidRPr="00292CB0">
              <w:rPr>
                <w:rFonts w:asciiTheme="minorHAnsi" w:hAnsiTheme="minorHAnsi" w:cstheme="minorHAnsi"/>
                <w:color w:val="auto"/>
                <w:sz w:val="16"/>
                <w:szCs w:val="16"/>
              </w:rPr>
              <w:t>(aplikuje sa len v prípade, ak MAS navýši základnú mieru podpory)</w:t>
            </w:r>
          </w:p>
          <w:p w14:paraId="33606CD8" w14:textId="1F784DE2" w:rsidR="00223144" w:rsidRPr="00292CB0" w:rsidRDefault="00223144" w:rsidP="002C09AB">
            <w:pPr>
              <w:pStyle w:val="Standard"/>
              <w:tabs>
                <w:tab w:val="left" w:pos="856"/>
              </w:tabs>
              <w:jc w:val="both"/>
              <w:rPr>
                <w:rFonts w:asciiTheme="minorHAnsi" w:hAnsiTheme="minorHAnsi" w:cstheme="minorHAnsi"/>
                <w:sz w:val="16"/>
                <w:szCs w:val="16"/>
                <w:shd w:val="clear" w:color="auto" w:fill="FFFFFF"/>
              </w:rPr>
            </w:pPr>
            <w:r w:rsidRPr="00292CB0">
              <w:rPr>
                <w:rFonts w:asciiTheme="minorHAnsi" w:hAnsiTheme="minorHAnsi" w:cstheme="minorHAnsi"/>
                <w:sz w:val="16"/>
                <w:szCs w:val="16"/>
              </w:rPr>
              <w:t xml:space="preserve">V prípade, ak dôjde k navýšeniu základnej miery podpory o 20% z titulu, že žiadateľ prevádzkuje ekologické poľnohospodárstvo, alebo </w:t>
            </w:r>
            <w:r w:rsidRPr="00292CB0">
              <w:rPr>
                <w:rFonts w:asciiTheme="minorHAnsi" w:hAnsiTheme="minorHAnsi" w:cstheme="minorHAnsi"/>
                <w:sz w:val="16"/>
                <w:szCs w:val="16"/>
                <w:shd w:val="clear" w:color="auto" w:fill="FFFFFF"/>
              </w:rPr>
              <w:t xml:space="preserve">žiadateľ má registrovaný chov hospodárskych zvierat v systéme </w:t>
            </w:r>
            <w:r w:rsidR="008C113E" w:rsidRPr="00292CB0">
              <w:rPr>
                <w:rFonts w:asciiTheme="minorHAnsi" w:hAnsiTheme="minorHAnsi" w:cstheme="minorHAnsi"/>
                <w:sz w:val="16"/>
                <w:szCs w:val="16"/>
                <w:shd w:val="clear" w:color="auto" w:fill="FFFFFF"/>
              </w:rPr>
              <w:t>ekologického poľnohospodárstva.</w:t>
            </w:r>
            <w:r w:rsidR="003B6373" w:rsidRPr="00292CB0">
              <w:rPr>
                <w:rFonts w:asciiTheme="minorHAnsi" w:hAnsiTheme="minorHAnsi" w:cstheme="minorHAnsi"/>
                <w:sz w:val="16"/>
                <w:szCs w:val="16"/>
                <w:shd w:val="clear" w:color="auto" w:fill="FFFFFF"/>
              </w:rPr>
              <w:t xml:space="preserve"> </w:t>
            </w:r>
            <w:r w:rsidRPr="00292CB0">
              <w:rPr>
                <w:rFonts w:asciiTheme="minorHAnsi" w:hAnsiTheme="minorHAnsi" w:cstheme="minorHAnsi"/>
                <w:sz w:val="16"/>
                <w:szCs w:val="16"/>
              </w:rPr>
              <w:t xml:space="preserve">Žiadateľ súvis so spracovaním ekologickej produkcie deklaruje v </w:t>
            </w:r>
            <w:proofErr w:type="spellStart"/>
            <w:r w:rsidRPr="00292CB0">
              <w:rPr>
                <w:rFonts w:asciiTheme="minorHAnsi" w:hAnsiTheme="minorHAnsi" w:cstheme="minorHAnsi"/>
                <w:sz w:val="16"/>
                <w:szCs w:val="16"/>
              </w:rPr>
              <w:t>ŽoNFP</w:t>
            </w:r>
            <w:proofErr w:type="spellEnd"/>
            <w:r w:rsidRPr="00292CB0">
              <w:rPr>
                <w:rFonts w:asciiTheme="minorHAnsi" w:hAnsiTheme="minorHAnsi" w:cstheme="minorHAnsi"/>
                <w:sz w:val="16"/>
                <w:szCs w:val="16"/>
              </w:rPr>
              <w:t xml:space="preserve"> a popíše v projekte realizácie. Následne pokiaľ len spracúva cudziu ekologickú produkciu, pri </w:t>
            </w:r>
            <w:proofErr w:type="spellStart"/>
            <w:r w:rsidRPr="00292CB0">
              <w:rPr>
                <w:rFonts w:asciiTheme="minorHAnsi" w:hAnsiTheme="minorHAnsi" w:cstheme="minorHAnsi"/>
                <w:sz w:val="16"/>
                <w:szCs w:val="16"/>
              </w:rPr>
              <w:t>ŽoP</w:t>
            </w:r>
            <w:proofErr w:type="spellEnd"/>
            <w:r w:rsidRPr="00292CB0">
              <w:rPr>
                <w:rFonts w:asciiTheme="minorHAnsi" w:hAnsiTheme="minorHAnsi" w:cstheme="minorHAnsi"/>
                <w:sz w:val="16"/>
                <w:szCs w:val="16"/>
              </w:rPr>
              <w:t xml:space="preserve">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292CB0">
              <w:rPr>
                <w:rFonts w:asciiTheme="minorHAnsi" w:hAnsiTheme="minorHAnsi" w:cstheme="minorHAnsi"/>
                <w:b/>
                <w:sz w:val="16"/>
                <w:szCs w:val="16"/>
              </w:rPr>
              <w:t>vydané Ústredným kontrolným a skúšobným ústavom poľnohospodárskym v Bratislave.</w:t>
            </w:r>
            <w:r w:rsidRPr="00292CB0">
              <w:rPr>
                <w:rFonts w:asciiTheme="minorHAnsi" w:hAnsiTheme="minorHAnsi" w:cstheme="minorHAnsi"/>
                <w:sz w:val="16"/>
                <w:szCs w:val="16"/>
              </w:rPr>
              <w:t xml:space="preserve"> Registrácia musí byť ukončená v termíne do 31.1 roku predchádzajúcemu predloženiu </w:t>
            </w:r>
            <w:proofErr w:type="spellStart"/>
            <w:r w:rsidRPr="00292CB0">
              <w:rPr>
                <w:rFonts w:asciiTheme="minorHAnsi" w:hAnsiTheme="minorHAnsi" w:cstheme="minorHAnsi"/>
                <w:sz w:val="16"/>
                <w:szCs w:val="16"/>
              </w:rPr>
              <w:t>ŽoNFP</w:t>
            </w:r>
            <w:proofErr w:type="spellEnd"/>
            <w:r w:rsidRPr="00292CB0">
              <w:rPr>
                <w:rFonts w:asciiTheme="minorHAnsi" w:hAnsiTheme="minorHAnsi" w:cstheme="minorHAnsi"/>
                <w:sz w:val="16"/>
                <w:szCs w:val="16"/>
              </w:rPr>
              <w:t xml:space="preserve"> na MAS. K týmto činnostiam patria: rastlinná výroba, živočíšna výroba, zber voľne rastúcich rastlín a ich častí, výroba potravín, výroba osív a výroba krmív. Predmet projektu musí priamo súvisieť s činnosťou, na ktorú má v</w:t>
            </w:r>
            <w:r w:rsidR="008C113E" w:rsidRPr="00292CB0">
              <w:rPr>
                <w:rFonts w:asciiTheme="minorHAnsi" w:hAnsiTheme="minorHAnsi" w:cstheme="minorHAnsi"/>
                <w:sz w:val="16"/>
                <w:szCs w:val="16"/>
              </w:rPr>
              <w:t xml:space="preserve">ydané Oznámenie o registrácii. </w:t>
            </w:r>
          </w:p>
          <w:p w14:paraId="153C792E" w14:textId="77777777" w:rsidR="00223144" w:rsidRPr="00292CB0" w:rsidRDefault="00223144" w:rsidP="002C09AB">
            <w:pPr>
              <w:pStyle w:val="Standard"/>
              <w:tabs>
                <w:tab w:val="left" w:pos="709"/>
              </w:tabs>
              <w:jc w:val="both"/>
              <w:rPr>
                <w:rFonts w:asciiTheme="minorHAnsi" w:hAnsiTheme="minorHAnsi" w:cstheme="minorHAnsi"/>
                <w:b/>
                <w:strike/>
                <w:sz w:val="18"/>
                <w:szCs w:val="18"/>
                <w:u w:val="single"/>
              </w:rPr>
            </w:pPr>
            <w:r w:rsidRPr="00292CB0">
              <w:rPr>
                <w:rFonts w:asciiTheme="minorHAnsi" w:hAnsiTheme="minorHAnsi" w:cstheme="minorHAnsi"/>
                <w:b/>
                <w:sz w:val="18"/>
                <w:szCs w:val="18"/>
                <w:u w:val="single"/>
              </w:rPr>
              <w:t>Forma a spôsob preukázania splnenia PPP</w:t>
            </w:r>
            <w:r w:rsidRPr="00292CB0">
              <w:rPr>
                <w:rFonts w:asciiTheme="minorHAnsi" w:hAnsiTheme="minorHAnsi" w:cstheme="minorHAnsi"/>
                <w:b/>
                <w:strike/>
                <w:sz w:val="18"/>
                <w:szCs w:val="18"/>
                <w:u w:val="single"/>
              </w:rPr>
              <w:t xml:space="preserve"> </w:t>
            </w:r>
          </w:p>
          <w:p w14:paraId="7285940E" w14:textId="0C9440B3" w:rsidR="00351731" w:rsidRPr="00292CB0" w:rsidRDefault="00351731" w:rsidP="009F1D61">
            <w:pPr>
              <w:pStyle w:val="Default"/>
              <w:keepLines/>
              <w:widowControl w:val="0"/>
              <w:numPr>
                <w:ilvl w:val="0"/>
                <w:numId w:val="98"/>
              </w:numPr>
              <w:ind w:left="266"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(Príloha 2B k príručke pre prijímateľa LEADER)</w:t>
            </w:r>
          </w:p>
          <w:p w14:paraId="4C01A3F7" w14:textId="1DBDC586" w:rsidR="00223144" w:rsidRPr="00292CB0" w:rsidRDefault="00223144" w:rsidP="009F1D61">
            <w:pPr>
              <w:pStyle w:val="Default"/>
              <w:keepLines/>
              <w:widowControl w:val="0"/>
              <w:numPr>
                <w:ilvl w:val="0"/>
                <w:numId w:val="98"/>
              </w:numPr>
              <w:ind w:left="266"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Oznámenie o registrácii prevádzkovateľa v ekologickej poľnohospodárskej výrobe</w:t>
            </w:r>
            <w:r w:rsidR="006F1EFB" w:rsidRPr="00292CB0">
              <w:rPr>
                <w:rFonts w:asciiTheme="minorHAnsi" w:hAnsiTheme="minorHAnsi" w:cstheme="minorHAnsi"/>
                <w:color w:val="auto"/>
                <w:sz w:val="16"/>
                <w:szCs w:val="16"/>
              </w:rPr>
              <w:t>,</w:t>
            </w:r>
            <w:r w:rsidRPr="00292CB0">
              <w:rPr>
                <w:rFonts w:asciiTheme="minorHAnsi" w:hAnsiTheme="minorHAnsi" w:cstheme="minorHAnsi"/>
                <w:color w:val="auto"/>
                <w:sz w:val="16"/>
                <w:szCs w:val="16"/>
              </w:rPr>
              <w:t xml:space="preserve">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alebo úradne overenej fotokópie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w:t>
            </w:r>
            <w:r w:rsidRPr="00292CB0">
              <w:rPr>
                <w:rFonts w:asciiTheme="minorHAnsi" w:hAnsiTheme="minorHAnsi" w:cstheme="minorHAnsi"/>
                <w:color w:val="auto"/>
                <w:sz w:val="16"/>
                <w:szCs w:val="16"/>
              </w:rPr>
              <w:t xml:space="preserve"> (ak relevantné)</w:t>
            </w:r>
          </w:p>
          <w:p w14:paraId="6A6982EE" w14:textId="2B64DA0F" w:rsidR="00223144" w:rsidRPr="00292CB0" w:rsidRDefault="00223144"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w:t>
            </w:r>
            <w:r w:rsidR="00173228" w:rsidRPr="00292CB0">
              <w:rPr>
                <w:rFonts w:cstheme="minorHAnsi"/>
                <w:b/>
                <w:sz w:val="18"/>
                <w:szCs w:val="18"/>
                <w:u w:val="single"/>
              </w:rPr>
              <w:t>pôsob overenia</w:t>
            </w:r>
          </w:p>
          <w:p w14:paraId="01E0C27D" w14:textId="41B5E187" w:rsidR="00223144" w:rsidRPr="00292CB0" w:rsidRDefault="00223144" w:rsidP="009F1D61">
            <w:pPr>
              <w:pStyle w:val="Textkomentra"/>
              <w:numPr>
                <w:ilvl w:val="0"/>
                <w:numId w:val="98"/>
              </w:numPr>
              <w:spacing w:after="0" w:line="240" w:lineRule="auto"/>
              <w:ind w:left="266" w:hanging="266"/>
              <w:rPr>
                <w:rFonts w:cstheme="minorHAnsi"/>
              </w:rPr>
            </w:pPr>
            <w:r w:rsidRPr="00292CB0">
              <w:rPr>
                <w:rFonts w:cstheme="minorHAnsi"/>
                <w:sz w:val="16"/>
                <w:szCs w:val="16"/>
              </w:rPr>
              <w:t xml:space="preserve">v zmysle </w:t>
            </w:r>
            <w:r w:rsidR="00351731" w:rsidRPr="00292CB0">
              <w:rPr>
                <w:rFonts w:cstheme="minorHAnsi"/>
                <w:sz w:val="16"/>
                <w:szCs w:val="16"/>
              </w:rPr>
              <w:t>dokumentácie uvedenej v časti</w:t>
            </w:r>
            <w:r w:rsidRPr="00292CB0">
              <w:rPr>
                <w:rFonts w:cstheme="minorHAnsi"/>
                <w:sz w:val="16"/>
                <w:szCs w:val="16"/>
              </w:rPr>
              <w:t xml:space="preserve"> „Forma a spôsob preukázania splnenia PPP“</w:t>
            </w:r>
          </w:p>
          <w:p w14:paraId="2691F4CD" w14:textId="6F1E321E" w:rsidR="00223144" w:rsidRPr="00292CB0" w:rsidRDefault="00223144" w:rsidP="002C09AB">
            <w:pPr>
              <w:spacing w:after="0" w:line="240" w:lineRule="auto"/>
              <w:jc w:val="both"/>
              <w:rPr>
                <w:rFonts w:cstheme="minorHAnsi"/>
                <w:b/>
                <w:sz w:val="18"/>
                <w:szCs w:val="18"/>
                <w:u w:val="single"/>
              </w:rPr>
            </w:pPr>
            <w:r w:rsidRPr="00292CB0">
              <w:rPr>
                <w:rFonts w:cstheme="minorHAnsi"/>
                <w:b/>
                <w:sz w:val="18"/>
                <w:szCs w:val="18"/>
                <w:u w:val="single"/>
              </w:rPr>
              <w:t>Referenčný term</w:t>
            </w:r>
            <w:r w:rsidR="00173228" w:rsidRPr="00292CB0">
              <w:rPr>
                <w:rFonts w:cstheme="minorHAnsi"/>
                <w:b/>
                <w:sz w:val="18"/>
                <w:szCs w:val="18"/>
                <w:u w:val="single"/>
              </w:rPr>
              <w:t>ín pre preukázanie splnenia PPP</w:t>
            </w:r>
          </w:p>
          <w:p w14:paraId="28DD4546" w14:textId="247BE5EA" w:rsidR="00223144" w:rsidRPr="00292CB0" w:rsidRDefault="00AC5358" w:rsidP="009F1D61">
            <w:pPr>
              <w:pStyle w:val="Textkomentra"/>
              <w:numPr>
                <w:ilvl w:val="0"/>
                <w:numId w:val="98"/>
              </w:numPr>
              <w:spacing w:after="0" w:line="240" w:lineRule="auto"/>
              <w:ind w:left="261" w:hanging="261"/>
              <w:jc w:val="both"/>
              <w:rPr>
                <w:rFonts w:cstheme="minorHAnsi"/>
              </w:rPr>
            </w:pPr>
            <w:r w:rsidRPr="00292CB0">
              <w:rPr>
                <w:rFonts w:cstheme="minorHAnsi"/>
                <w:sz w:val="16"/>
                <w:szCs w:val="16"/>
              </w:rPr>
              <w:t xml:space="preserve">Oznámenie o registrácii prevádzkovateľa v ekologickej poľnohospodárskej výrobe </w:t>
            </w:r>
            <w:r w:rsidR="00223144" w:rsidRPr="00292CB0">
              <w:rPr>
                <w:rFonts w:cstheme="minorHAnsi"/>
                <w:bCs/>
                <w:sz w:val="16"/>
                <w:szCs w:val="16"/>
              </w:rPr>
              <w:t>- príloha na pre</w:t>
            </w:r>
            <w:r w:rsidRPr="00292CB0">
              <w:rPr>
                <w:rFonts w:cstheme="minorHAnsi"/>
                <w:bCs/>
                <w:sz w:val="16"/>
                <w:szCs w:val="16"/>
              </w:rPr>
              <w:t>ukázanie splnenia kritéria musí</w:t>
            </w:r>
            <w:r w:rsidR="00223144" w:rsidRPr="00292CB0">
              <w:rPr>
                <w:rFonts w:cstheme="minorHAnsi"/>
                <w:bCs/>
                <w:sz w:val="16"/>
                <w:szCs w:val="16"/>
              </w:rPr>
              <w:t xml:space="preserve"> byť predložená riadne spolu so </w:t>
            </w:r>
            <w:proofErr w:type="spellStart"/>
            <w:r w:rsidR="00223144" w:rsidRPr="00292CB0">
              <w:rPr>
                <w:rFonts w:cstheme="minorHAnsi"/>
                <w:bCs/>
                <w:sz w:val="16"/>
                <w:szCs w:val="16"/>
              </w:rPr>
              <w:t>ŽoNFP</w:t>
            </w:r>
            <w:proofErr w:type="spellEnd"/>
            <w:r w:rsidR="00223144" w:rsidRPr="00292CB0">
              <w:rPr>
                <w:rFonts w:cstheme="minorHAnsi"/>
                <w:bCs/>
                <w:sz w:val="16"/>
                <w:szCs w:val="16"/>
              </w:rPr>
              <w:t xml:space="preserve">, resp. najneskôr ku dňu doplnenia chýbajúcich náležitostí na základe prvej výzvy na doplnenie </w:t>
            </w:r>
            <w:proofErr w:type="spellStart"/>
            <w:r w:rsidR="00223144" w:rsidRPr="00292CB0">
              <w:rPr>
                <w:rFonts w:cstheme="minorHAnsi"/>
                <w:bCs/>
                <w:sz w:val="16"/>
                <w:szCs w:val="16"/>
              </w:rPr>
              <w:t>ŽoNFP</w:t>
            </w:r>
            <w:proofErr w:type="spellEnd"/>
            <w:r w:rsidR="00223144" w:rsidRPr="00292CB0">
              <w:rPr>
                <w:rFonts w:cstheme="minorHAnsi"/>
                <w:bCs/>
                <w:sz w:val="16"/>
                <w:szCs w:val="16"/>
              </w:rPr>
              <w:t xml:space="preserve"> zo strany príslušnej MAS.V prípade predloženia prílohy ku dňu doplnenia chýbajúcich náležitostí </w:t>
            </w:r>
            <w:proofErr w:type="spellStart"/>
            <w:r w:rsidR="00223144" w:rsidRPr="00292CB0">
              <w:rPr>
                <w:rFonts w:cstheme="minorHAnsi"/>
                <w:bCs/>
                <w:sz w:val="16"/>
                <w:szCs w:val="16"/>
              </w:rPr>
              <w:t>ŽoNFP</w:t>
            </w:r>
            <w:proofErr w:type="spellEnd"/>
            <w:r w:rsidR="00223144" w:rsidRPr="00292CB0">
              <w:rPr>
                <w:rFonts w:cstheme="minorHAnsi"/>
                <w:bCs/>
                <w:sz w:val="16"/>
                <w:szCs w:val="16"/>
              </w:rPr>
              <w:t xml:space="preserve"> v zmysle prvej výzvy na doplnenie </w:t>
            </w:r>
            <w:proofErr w:type="spellStart"/>
            <w:r w:rsidR="00223144" w:rsidRPr="00292CB0">
              <w:rPr>
                <w:rFonts w:cstheme="minorHAnsi"/>
                <w:bCs/>
                <w:sz w:val="16"/>
                <w:szCs w:val="16"/>
              </w:rPr>
              <w:t>ŽoNFP</w:t>
            </w:r>
            <w:proofErr w:type="spellEnd"/>
            <w:r w:rsidR="00223144" w:rsidRPr="00292CB0">
              <w:rPr>
                <w:rFonts w:cstheme="minorHAnsi"/>
                <w:bCs/>
                <w:sz w:val="16"/>
                <w:szCs w:val="16"/>
              </w:rPr>
              <w:t xml:space="preserve"> zo strany príslušnej MAS  je možné, aby prílohy boli vypracované (podpísané) aj po termíne predloženia </w:t>
            </w:r>
            <w:proofErr w:type="spellStart"/>
            <w:r w:rsidR="00223144" w:rsidRPr="00292CB0">
              <w:rPr>
                <w:rFonts w:cstheme="minorHAnsi"/>
                <w:bCs/>
                <w:sz w:val="16"/>
                <w:szCs w:val="16"/>
              </w:rPr>
              <w:t>ŽoNFP</w:t>
            </w:r>
            <w:proofErr w:type="spellEnd"/>
            <w:r w:rsidR="00223144" w:rsidRPr="00292CB0">
              <w:rPr>
                <w:rFonts w:cstheme="minorHAnsi"/>
                <w:bCs/>
                <w:sz w:val="16"/>
                <w:szCs w:val="16"/>
              </w:rPr>
              <w:t xml:space="preserve">, najneskôr ku dňu doplnenia chýbajúcich náležitostí </w:t>
            </w:r>
            <w:proofErr w:type="spellStart"/>
            <w:r w:rsidR="00223144" w:rsidRPr="00292CB0">
              <w:rPr>
                <w:rFonts w:cstheme="minorHAnsi"/>
                <w:bCs/>
                <w:sz w:val="16"/>
                <w:szCs w:val="16"/>
              </w:rPr>
              <w:t>ŽoNFP</w:t>
            </w:r>
            <w:proofErr w:type="spellEnd"/>
            <w:r w:rsidR="00223144" w:rsidRPr="00292CB0">
              <w:rPr>
                <w:rFonts w:cstheme="minorHAnsi"/>
                <w:bCs/>
                <w:sz w:val="16"/>
                <w:szCs w:val="16"/>
              </w:rPr>
              <w:t>.</w:t>
            </w:r>
          </w:p>
        </w:tc>
      </w:tr>
    </w:tbl>
    <w:p w14:paraId="6B378363" w14:textId="6B12D2B5" w:rsidR="0095393D" w:rsidRPr="00292CB0" w:rsidRDefault="0095393D" w:rsidP="002C09AB">
      <w:pPr>
        <w:spacing w:after="0" w:line="240" w:lineRule="auto"/>
        <w:rPr>
          <w:rFonts w:cstheme="minorHAnsi"/>
          <w:b/>
          <w:sz w:val="24"/>
          <w:szCs w:val="24"/>
        </w:rPr>
      </w:pPr>
    </w:p>
    <w:p w14:paraId="555083BD" w14:textId="5BD16E6D" w:rsidR="000C18C6" w:rsidRPr="00292CB0" w:rsidRDefault="000C18C6" w:rsidP="002C09AB">
      <w:pPr>
        <w:spacing w:after="0" w:line="240" w:lineRule="auto"/>
        <w:rPr>
          <w:rFonts w:cstheme="minorHAnsi"/>
          <w:b/>
          <w:sz w:val="24"/>
          <w:szCs w:val="24"/>
        </w:rPr>
      </w:pPr>
    </w:p>
    <w:p w14:paraId="0C863566" w14:textId="517F5D34" w:rsidR="00BE0E67" w:rsidRPr="00292CB0" w:rsidRDefault="00BE0E67" w:rsidP="002C09AB">
      <w:pPr>
        <w:spacing w:after="0" w:line="240" w:lineRule="auto"/>
        <w:rPr>
          <w:rFonts w:cstheme="minorHAnsi"/>
          <w:b/>
          <w:sz w:val="24"/>
          <w:szCs w:val="24"/>
        </w:rPr>
      </w:pPr>
    </w:p>
    <w:p w14:paraId="1E2783B0" w14:textId="15A6A068" w:rsidR="00BE0E67" w:rsidRPr="00292CB0" w:rsidRDefault="00BE0E67" w:rsidP="002C09AB">
      <w:pPr>
        <w:spacing w:after="0" w:line="240" w:lineRule="auto"/>
        <w:rPr>
          <w:rFonts w:cstheme="minorHAnsi"/>
          <w:b/>
          <w:sz w:val="24"/>
          <w:szCs w:val="24"/>
        </w:rPr>
      </w:pPr>
    </w:p>
    <w:p w14:paraId="346483B5" w14:textId="0B1C68E6" w:rsidR="00D30E11" w:rsidRPr="00292CB0" w:rsidRDefault="00D30E11" w:rsidP="002C09AB">
      <w:pPr>
        <w:spacing w:after="0" w:line="240" w:lineRule="auto"/>
        <w:rPr>
          <w:rFonts w:cstheme="minorHAnsi"/>
          <w:b/>
          <w:sz w:val="24"/>
          <w:szCs w:val="24"/>
        </w:rPr>
      </w:pPr>
    </w:p>
    <w:p w14:paraId="5BF0E46B" w14:textId="77777777" w:rsidR="00D30E11" w:rsidRPr="00292CB0" w:rsidRDefault="00D30E11" w:rsidP="002C09AB">
      <w:pPr>
        <w:spacing w:after="0" w:line="240" w:lineRule="auto"/>
        <w:rPr>
          <w:rFonts w:cstheme="minorHAnsi"/>
          <w:b/>
          <w:sz w:val="24"/>
          <w:szCs w:val="24"/>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3468"/>
      </w:tblGrid>
      <w:tr w:rsidR="00292CB0" w:rsidRPr="00292CB0" w14:paraId="412E847B" w14:textId="77777777" w:rsidTr="00B30B20">
        <w:trPr>
          <w:trHeight w:val="284"/>
        </w:trPr>
        <w:tc>
          <w:tcPr>
            <w:tcW w:w="5000" w:type="pct"/>
            <w:gridSpan w:val="2"/>
            <w:shd w:val="clear" w:color="auto" w:fill="FFC000"/>
            <w:vAlign w:val="center"/>
          </w:tcPr>
          <w:p w14:paraId="61818740" w14:textId="20600D88" w:rsidR="00B608A8" w:rsidRPr="00292CB0" w:rsidRDefault="00B608A8" w:rsidP="00B608A8">
            <w:pPr>
              <w:spacing w:after="0" w:line="240" w:lineRule="auto"/>
              <w:jc w:val="center"/>
              <w:rPr>
                <w:rFonts w:cstheme="minorHAnsi"/>
                <w:b/>
                <w:sz w:val="28"/>
                <w:szCs w:val="28"/>
              </w:rPr>
            </w:pPr>
            <w:r w:rsidRPr="00292CB0">
              <w:rPr>
                <w:rFonts w:cstheme="minorHAnsi"/>
                <w:b/>
                <w:sz w:val="28"/>
                <w:szCs w:val="28"/>
              </w:rPr>
              <w:t>3</w:t>
            </w:r>
            <w:r w:rsidR="00AB1357" w:rsidRPr="00292CB0">
              <w:rPr>
                <w:rFonts w:cstheme="minorHAnsi"/>
                <w:b/>
                <w:sz w:val="28"/>
                <w:szCs w:val="28"/>
              </w:rPr>
              <w:t>.1.3</w:t>
            </w:r>
            <w:r w:rsidRPr="00292CB0">
              <w:rPr>
                <w:rFonts w:cstheme="minorHAnsi"/>
                <w:b/>
                <w:sz w:val="28"/>
                <w:szCs w:val="28"/>
              </w:rPr>
              <w:t xml:space="preserve">  KRITÉRIA PRE VÝBER PROJEKTOV</w:t>
            </w:r>
          </w:p>
        </w:tc>
      </w:tr>
      <w:tr w:rsidR="00292CB0" w:rsidRPr="00292CB0" w14:paraId="49B87C2E" w14:textId="77777777" w:rsidTr="00B30B20">
        <w:trPr>
          <w:trHeight w:val="284"/>
        </w:trPr>
        <w:tc>
          <w:tcPr>
            <w:tcW w:w="5000" w:type="pct"/>
            <w:gridSpan w:val="2"/>
            <w:shd w:val="clear" w:color="auto" w:fill="FFE599" w:themeFill="accent4" w:themeFillTint="66"/>
            <w:vAlign w:val="center"/>
          </w:tcPr>
          <w:p w14:paraId="12E72D10" w14:textId="2E7DF33C" w:rsidR="00792C2B" w:rsidRPr="00292CB0" w:rsidRDefault="00774E1F" w:rsidP="002C09A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VÝBEROVÉ KRITÉRIA PRE VÝBER PROJEKTOV</w:t>
            </w:r>
            <w:r w:rsidR="00965A34" w:rsidRPr="00292CB0">
              <w:rPr>
                <w:rStyle w:val="Odkaznapoznmkupodiarou"/>
                <w:rFonts w:asciiTheme="minorHAnsi" w:hAnsiTheme="minorHAnsi" w:cstheme="minorHAnsi"/>
                <w:b/>
                <w:color w:val="auto"/>
                <w:sz w:val="22"/>
                <w:szCs w:val="22"/>
              </w:rPr>
              <w:footnoteReference w:id="12"/>
            </w:r>
          </w:p>
        </w:tc>
      </w:tr>
      <w:tr w:rsidR="00292CB0" w:rsidRPr="00292CB0" w14:paraId="5E129B29" w14:textId="77777777" w:rsidTr="00B30B20">
        <w:trPr>
          <w:trHeight w:val="284"/>
        </w:trPr>
        <w:tc>
          <w:tcPr>
            <w:tcW w:w="200" w:type="pct"/>
            <w:shd w:val="clear" w:color="auto" w:fill="FFF2CC" w:themeFill="accent4" w:themeFillTint="33"/>
          </w:tcPr>
          <w:p w14:paraId="4580C17C" w14:textId="77777777" w:rsidR="00223144" w:rsidRPr="00292CB0" w:rsidRDefault="00223144" w:rsidP="002C09AB">
            <w:pPr>
              <w:spacing w:after="0" w:line="240" w:lineRule="auto"/>
              <w:jc w:val="center"/>
              <w:rPr>
                <w:rFonts w:cstheme="minorHAnsi"/>
                <w:b/>
                <w:sz w:val="18"/>
                <w:szCs w:val="18"/>
              </w:rPr>
            </w:pPr>
            <w:proofErr w:type="spellStart"/>
            <w:r w:rsidRPr="00292CB0">
              <w:rPr>
                <w:rFonts w:cstheme="minorHAnsi"/>
                <w:b/>
                <w:sz w:val="18"/>
                <w:szCs w:val="18"/>
              </w:rPr>
              <w:t>P.č</w:t>
            </w:r>
            <w:proofErr w:type="spellEnd"/>
            <w:r w:rsidRPr="00292CB0">
              <w:rPr>
                <w:rFonts w:cstheme="minorHAnsi"/>
                <w:b/>
                <w:sz w:val="18"/>
                <w:szCs w:val="18"/>
              </w:rPr>
              <w:t>.</w:t>
            </w:r>
          </w:p>
        </w:tc>
        <w:tc>
          <w:tcPr>
            <w:tcW w:w="4800" w:type="pct"/>
            <w:shd w:val="clear" w:color="auto" w:fill="FFF2CC" w:themeFill="accent4" w:themeFillTint="33"/>
            <w:vAlign w:val="center"/>
          </w:tcPr>
          <w:p w14:paraId="4F146FD2" w14:textId="61FA1B42" w:rsidR="00223144" w:rsidRPr="00292CB0" w:rsidRDefault="00223144" w:rsidP="002C09AB">
            <w:pPr>
              <w:pStyle w:val="Standard"/>
              <w:tabs>
                <w:tab w:val="left" w:pos="709"/>
              </w:tabs>
              <w:jc w:val="center"/>
              <w:rPr>
                <w:rFonts w:asciiTheme="minorHAnsi" w:hAnsiTheme="minorHAnsi" w:cstheme="minorHAnsi"/>
                <w:b/>
                <w:bCs/>
                <w:i/>
                <w:sz w:val="18"/>
                <w:szCs w:val="18"/>
                <w:u w:val="single"/>
              </w:rPr>
            </w:pPr>
            <w:r w:rsidRPr="00292CB0">
              <w:rPr>
                <w:rFonts w:asciiTheme="minorHAnsi" w:hAnsiTheme="minorHAnsi" w:cstheme="minorHAnsi"/>
                <w:b/>
                <w:sz w:val="18"/>
                <w:szCs w:val="18"/>
              </w:rPr>
              <w:t>Popis a preukázanie kritéria</w:t>
            </w:r>
          </w:p>
        </w:tc>
      </w:tr>
      <w:tr w:rsidR="00292CB0" w:rsidRPr="00292CB0" w14:paraId="583E528F" w14:textId="77777777" w:rsidTr="00223144">
        <w:trPr>
          <w:trHeight w:val="284"/>
        </w:trPr>
        <w:tc>
          <w:tcPr>
            <w:tcW w:w="200" w:type="pct"/>
            <w:shd w:val="clear" w:color="auto" w:fill="FFFFFF" w:themeFill="background1"/>
            <w:vAlign w:val="center"/>
          </w:tcPr>
          <w:p w14:paraId="0AD765DD" w14:textId="3A13C814" w:rsidR="00223144" w:rsidRPr="00292CB0" w:rsidRDefault="00223144" w:rsidP="002C09AB">
            <w:pPr>
              <w:spacing w:after="0" w:line="240" w:lineRule="auto"/>
              <w:jc w:val="center"/>
              <w:rPr>
                <w:rFonts w:cstheme="minorHAnsi"/>
                <w:b/>
                <w:sz w:val="16"/>
                <w:szCs w:val="16"/>
              </w:rPr>
            </w:pPr>
            <w:r w:rsidRPr="00292CB0">
              <w:rPr>
                <w:rFonts w:cstheme="minorHAnsi"/>
                <w:b/>
                <w:sz w:val="16"/>
                <w:szCs w:val="16"/>
              </w:rPr>
              <w:t>1.</w:t>
            </w:r>
          </w:p>
        </w:tc>
        <w:tc>
          <w:tcPr>
            <w:tcW w:w="4800" w:type="pct"/>
            <w:shd w:val="clear" w:color="auto" w:fill="FFFFFF" w:themeFill="background1"/>
            <w:vAlign w:val="center"/>
          </w:tcPr>
          <w:p w14:paraId="231CD01E" w14:textId="77777777" w:rsidR="00223144" w:rsidRPr="00292CB0" w:rsidRDefault="00223144" w:rsidP="002C09AB">
            <w:pPr>
              <w:spacing w:after="0" w:line="240" w:lineRule="auto"/>
              <w:jc w:val="both"/>
              <w:rPr>
                <w:rFonts w:cstheme="minorHAnsi"/>
                <w:b/>
                <w:sz w:val="18"/>
                <w:szCs w:val="18"/>
              </w:rPr>
            </w:pPr>
            <w:r w:rsidRPr="00292CB0">
              <w:rPr>
                <w:rFonts w:cstheme="minorHAnsi"/>
                <w:b/>
                <w:sz w:val="18"/>
                <w:szCs w:val="18"/>
              </w:rPr>
              <w:t xml:space="preserve">Projekt musí byť v súlade s identifikovanými potrebami v PRV a aspoň jednou </w:t>
            </w:r>
            <w:proofErr w:type="spellStart"/>
            <w:r w:rsidRPr="00292CB0">
              <w:rPr>
                <w:rFonts w:cstheme="minorHAnsi"/>
                <w:b/>
                <w:sz w:val="18"/>
                <w:szCs w:val="18"/>
              </w:rPr>
              <w:t>fokusovou</w:t>
            </w:r>
            <w:proofErr w:type="spellEnd"/>
            <w:r w:rsidRPr="00292CB0">
              <w:rPr>
                <w:rFonts w:cstheme="minorHAnsi"/>
                <w:b/>
                <w:sz w:val="18"/>
                <w:szCs w:val="18"/>
              </w:rPr>
              <w:t xml:space="preserve"> oblasťou daného opatrenia</w:t>
            </w:r>
          </w:p>
          <w:p w14:paraId="2368E13F" w14:textId="7A7BF738" w:rsidR="00223144" w:rsidRPr="00292CB0" w:rsidRDefault="00223144" w:rsidP="002C09AB">
            <w:pPr>
              <w:spacing w:after="0" w:line="240" w:lineRule="auto"/>
              <w:jc w:val="both"/>
              <w:rPr>
                <w:rFonts w:cstheme="minorHAnsi"/>
                <w:sz w:val="16"/>
                <w:szCs w:val="16"/>
              </w:rPr>
            </w:pPr>
            <w:r w:rsidRPr="00292CB0">
              <w:rPr>
                <w:rFonts w:cstheme="minorHAnsi"/>
                <w:sz w:val="16"/>
                <w:szCs w:val="16"/>
              </w:rPr>
              <w:t xml:space="preserve">Projekt musí byť v súlade s identifikovanými potrebami v PRV a aspoň jednou </w:t>
            </w:r>
            <w:proofErr w:type="spellStart"/>
            <w:r w:rsidRPr="00292CB0">
              <w:rPr>
                <w:rFonts w:cstheme="minorHAnsi"/>
                <w:sz w:val="16"/>
                <w:szCs w:val="16"/>
              </w:rPr>
              <w:t>fokusovou</w:t>
            </w:r>
            <w:proofErr w:type="spellEnd"/>
            <w:r w:rsidRPr="00292CB0">
              <w:rPr>
                <w:rFonts w:cstheme="minorHAnsi"/>
                <w:sz w:val="16"/>
                <w:szCs w:val="16"/>
              </w:rPr>
              <w:t xml:space="preserve"> oblasťou daného opatrenia, resp. </w:t>
            </w:r>
            <w:proofErr w:type="spellStart"/>
            <w:r w:rsidRPr="00292CB0">
              <w:rPr>
                <w:rFonts w:cstheme="minorHAnsi"/>
                <w:sz w:val="16"/>
                <w:szCs w:val="16"/>
              </w:rPr>
              <w:t>fokusovou</w:t>
            </w:r>
            <w:proofErr w:type="spellEnd"/>
            <w:r w:rsidRPr="00292CB0">
              <w:rPr>
                <w:rFonts w:cstheme="minorHAnsi"/>
                <w:sz w:val="16"/>
                <w:szCs w:val="16"/>
              </w:rPr>
              <w:t xml:space="preserve"> oblasťou stratégie CLLD.</w:t>
            </w:r>
          </w:p>
          <w:p w14:paraId="242740CA" w14:textId="77777777" w:rsidR="00351731" w:rsidRPr="00292CB0" w:rsidRDefault="00223144" w:rsidP="002C09AB">
            <w:pPr>
              <w:pStyle w:val="Standard"/>
              <w:tabs>
                <w:tab w:val="left" w:pos="709"/>
              </w:tabs>
              <w:jc w:val="both"/>
              <w:rPr>
                <w:rFonts w:asciiTheme="minorHAnsi" w:hAnsiTheme="minorHAnsi" w:cstheme="minorHAnsi"/>
                <w:b/>
                <w:bCs/>
                <w:i/>
                <w:strike/>
                <w:sz w:val="14"/>
                <w:szCs w:val="14"/>
                <w:u w:val="single"/>
              </w:rPr>
            </w:pPr>
            <w:r w:rsidRPr="00292CB0">
              <w:rPr>
                <w:rFonts w:asciiTheme="minorHAnsi" w:hAnsiTheme="minorHAnsi" w:cstheme="minorHAnsi"/>
                <w:b/>
                <w:sz w:val="18"/>
                <w:szCs w:val="18"/>
                <w:u w:val="single"/>
              </w:rPr>
              <w:t>Forma a spôsob preukázania splnenia kritéria</w:t>
            </w:r>
            <w:r w:rsidR="00351731" w:rsidRPr="00292CB0">
              <w:rPr>
                <w:rFonts w:asciiTheme="minorHAnsi" w:hAnsiTheme="minorHAnsi" w:cstheme="minorHAnsi"/>
                <w:b/>
                <w:bCs/>
                <w:i/>
                <w:strike/>
                <w:sz w:val="14"/>
                <w:szCs w:val="14"/>
                <w:u w:val="single"/>
              </w:rPr>
              <w:t xml:space="preserve"> </w:t>
            </w:r>
          </w:p>
          <w:p w14:paraId="0004569E" w14:textId="1606FD07" w:rsidR="002D475B" w:rsidRPr="00292CB0" w:rsidRDefault="002D475B" w:rsidP="004800B7">
            <w:pPr>
              <w:pStyle w:val="Odsekzoznamu"/>
              <w:numPr>
                <w:ilvl w:val="0"/>
                <w:numId w:val="164"/>
              </w:numPr>
              <w:spacing w:after="0" w:line="240" w:lineRule="auto"/>
              <w:ind w:left="215" w:hanging="215"/>
              <w:rPr>
                <w:rFonts w:cstheme="minorHAnsi"/>
                <w:sz w:val="16"/>
                <w:szCs w:val="16"/>
              </w:rPr>
            </w:pPr>
            <w:r w:rsidRPr="00292CB0">
              <w:rPr>
                <w:rFonts w:cstheme="minorHAnsi"/>
                <w:sz w:val="16"/>
                <w:szCs w:val="16"/>
              </w:rPr>
              <w:t>Popis v projekte realizácie (Príloha 2B k príručke pre prijímateľa LEADER)</w:t>
            </w:r>
          </w:p>
          <w:p w14:paraId="55EA3B19" w14:textId="6A2325B9" w:rsidR="00223144" w:rsidRPr="00292CB0" w:rsidRDefault="0035173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24E1312" w14:textId="49D5BAE1" w:rsidR="00223144" w:rsidRPr="00292CB0" w:rsidRDefault="00223144" w:rsidP="004800B7">
            <w:pPr>
              <w:pStyle w:val="Textkomentra"/>
              <w:numPr>
                <w:ilvl w:val="0"/>
                <w:numId w:val="222"/>
              </w:numPr>
              <w:spacing w:after="0" w:line="240" w:lineRule="auto"/>
              <w:ind w:left="213" w:hanging="213"/>
              <w:rPr>
                <w:rFonts w:cstheme="minorHAnsi"/>
              </w:rPr>
            </w:pPr>
            <w:r w:rsidRPr="00292CB0">
              <w:rPr>
                <w:rFonts w:cstheme="minorHAnsi"/>
                <w:sz w:val="16"/>
                <w:szCs w:val="16"/>
              </w:rPr>
              <w:t>v</w:t>
            </w:r>
            <w:r w:rsidR="00351731" w:rsidRPr="00292CB0">
              <w:rPr>
                <w:rFonts w:cstheme="minorHAnsi"/>
                <w:sz w:val="16"/>
                <w:szCs w:val="16"/>
              </w:rPr>
              <w:t> zmysle dokumentácie uvedenej v časti</w:t>
            </w:r>
            <w:r w:rsidRPr="00292CB0">
              <w:rPr>
                <w:rFonts w:cstheme="minorHAnsi"/>
                <w:sz w:val="16"/>
                <w:szCs w:val="16"/>
              </w:rPr>
              <w:t xml:space="preserve"> „Forma a spôsob preukázania splnenia kritéria“</w:t>
            </w:r>
          </w:p>
        </w:tc>
      </w:tr>
      <w:tr w:rsidR="00292CB0" w:rsidRPr="00292CB0" w14:paraId="2B38C387" w14:textId="77777777" w:rsidTr="00223144">
        <w:trPr>
          <w:trHeight w:val="284"/>
        </w:trPr>
        <w:tc>
          <w:tcPr>
            <w:tcW w:w="200" w:type="pct"/>
            <w:shd w:val="clear" w:color="auto" w:fill="FFFFFF" w:themeFill="background1"/>
            <w:vAlign w:val="center"/>
          </w:tcPr>
          <w:p w14:paraId="69F21A8D" w14:textId="23EF8CCC" w:rsidR="00223144" w:rsidRPr="00292CB0" w:rsidRDefault="00223144" w:rsidP="002C09AB">
            <w:pPr>
              <w:spacing w:after="0" w:line="240" w:lineRule="auto"/>
              <w:jc w:val="center"/>
              <w:rPr>
                <w:rFonts w:cstheme="minorHAnsi"/>
                <w:b/>
                <w:sz w:val="16"/>
                <w:szCs w:val="16"/>
              </w:rPr>
            </w:pPr>
            <w:r w:rsidRPr="00292CB0">
              <w:rPr>
                <w:rFonts w:cstheme="minorHAnsi"/>
                <w:b/>
                <w:sz w:val="16"/>
                <w:szCs w:val="16"/>
              </w:rPr>
              <w:t>2.</w:t>
            </w:r>
          </w:p>
        </w:tc>
        <w:tc>
          <w:tcPr>
            <w:tcW w:w="4800" w:type="pct"/>
            <w:shd w:val="clear" w:color="auto" w:fill="FFFFFF" w:themeFill="background1"/>
            <w:vAlign w:val="center"/>
          </w:tcPr>
          <w:p w14:paraId="03F7D4B0" w14:textId="77777777" w:rsidR="00223144" w:rsidRPr="00292CB0" w:rsidRDefault="00223144" w:rsidP="002C09AB">
            <w:pPr>
              <w:spacing w:after="0" w:line="240" w:lineRule="auto"/>
              <w:jc w:val="both"/>
              <w:rPr>
                <w:rFonts w:cstheme="minorHAnsi"/>
                <w:b/>
                <w:sz w:val="18"/>
                <w:szCs w:val="18"/>
              </w:rPr>
            </w:pPr>
            <w:r w:rsidRPr="00292CB0">
              <w:rPr>
                <w:rFonts w:cstheme="minorHAnsi"/>
                <w:b/>
                <w:sz w:val="18"/>
                <w:szCs w:val="18"/>
              </w:rPr>
              <w:t xml:space="preserve">Projekty vyhodnocované v rámci FO 2B je podmienkou schválený podnikateľský plán v zmysle </w:t>
            </w:r>
            <w:proofErr w:type="spellStart"/>
            <w:r w:rsidRPr="00292CB0">
              <w:rPr>
                <w:rFonts w:cstheme="minorHAnsi"/>
                <w:b/>
                <w:sz w:val="18"/>
                <w:szCs w:val="18"/>
              </w:rPr>
              <w:t>podopatrenia</w:t>
            </w:r>
            <w:proofErr w:type="spellEnd"/>
            <w:r w:rsidRPr="00292CB0">
              <w:rPr>
                <w:rFonts w:cstheme="minorHAnsi"/>
                <w:b/>
                <w:sz w:val="18"/>
                <w:szCs w:val="18"/>
              </w:rPr>
              <w:t xml:space="preserve"> 6.1 (ak relevantné)</w:t>
            </w:r>
          </w:p>
          <w:p w14:paraId="05D85395" w14:textId="58453080" w:rsidR="00223144" w:rsidRPr="00292CB0" w:rsidRDefault="00223144" w:rsidP="002C09AB">
            <w:pPr>
              <w:spacing w:after="0" w:line="240" w:lineRule="auto"/>
              <w:jc w:val="both"/>
              <w:rPr>
                <w:rFonts w:cstheme="minorHAnsi"/>
                <w:sz w:val="16"/>
                <w:szCs w:val="16"/>
              </w:rPr>
            </w:pPr>
            <w:r w:rsidRPr="00292CB0">
              <w:rPr>
                <w:rFonts w:cstheme="minorHAnsi"/>
                <w:sz w:val="16"/>
                <w:szCs w:val="16"/>
              </w:rPr>
              <w:t xml:space="preserve">Projekty vyhodnocované v rámci FO 2B je podmienkou schválený podnikateľský plán v zmysle </w:t>
            </w:r>
            <w:proofErr w:type="spellStart"/>
            <w:r w:rsidRPr="00292CB0">
              <w:rPr>
                <w:rFonts w:cstheme="minorHAnsi"/>
                <w:sz w:val="16"/>
                <w:szCs w:val="16"/>
              </w:rPr>
              <w:t>pod</w:t>
            </w:r>
            <w:r w:rsidR="00351731" w:rsidRPr="00292CB0">
              <w:rPr>
                <w:rFonts w:cstheme="minorHAnsi"/>
                <w:sz w:val="16"/>
                <w:szCs w:val="16"/>
              </w:rPr>
              <w:t>opatrenia</w:t>
            </w:r>
            <w:proofErr w:type="spellEnd"/>
            <w:r w:rsidR="00351731" w:rsidRPr="00292CB0">
              <w:rPr>
                <w:rFonts w:cstheme="minorHAnsi"/>
                <w:sz w:val="16"/>
                <w:szCs w:val="16"/>
              </w:rPr>
              <w:t xml:space="preserve"> 6.1 (ak relevantné).</w:t>
            </w:r>
          </w:p>
          <w:p w14:paraId="33FD0493" w14:textId="77777777" w:rsidR="00351731" w:rsidRPr="00292CB0" w:rsidRDefault="00223144" w:rsidP="002C09AB">
            <w:pPr>
              <w:pStyle w:val="Standard"/>
              <w:tabs>
                <w:tab w:val="left" w:pos="709"/>
              </w:tabs>
              <w:jc w:val="both"/>
              <w:rPr>
                <w:rFonts w:asciiTheme="minorHAnsi" w:hAnsiTheme="minorHAnsi" w:cstheme="minorHAnsi"/>
                <w:b/>
                <w:bCs/>
                <w:i/>
                <w:strike/>
                <w:sz w:val="14"/>
                <w:szCs w:val="14"/>
                <w:u w:val="single"/>
              </w:rPr>
            </w:pPr>
            <w:r w:rsidRPr="00292CB0">
              <w:rPr>
                <w:rFonts w:asciiTheme="minorHAnsi" w:hAnsiTheme="minorHAnsi" w:cstheme="minorHAnsi"/>
                <w:b/>
                <w:sz w:val="18"/>
                <w:szCs w:val="18"/>
                <w:u w:val="single"/>
              </w:rPr>
              <w:t>Forma a spôsob preukázania splnenia kritéria</w:t>
            </w:r>
            <w:r w:rsidR="00351731" w:rsidRPr="00292CB0">
              <w:rPr>
                <w:rFonts w:asciiTheme="minorHAnsi" w:hAnsiTheme="minorHAnsi" w:cstheme="minorHAnsi"/>
                <w:b/>
                <w:bCs/>
                <w:i/>
                <w:strike/>
                <w:sz w:val="14"/>
                <w:szCs w:val="14"/>
                <w:u w:val="single"/>
              </w:rPr>
              <w:t xml:space="preserve"> </w:t>
            </w:r>
          </w:p>
          <w:p w14:paraId="26C70D1F" w14:textId="7B3A4DA7" w:rsidR="00351731" w:rsidRPr="00292CB0" w:rsidRDefault="00351731" w:rsidP="004800B7">
            <w:pPr>
              <w:pStyle w:val="Odsekzoznamu"/>
              <w:numPr>
                <w:ilvl w:val="0"/>
                <w:numId w:val="222"/>
              </w:numPr>
              <w:spacing w:after="0" w:line="240" w:lineRule="auto"/>
              <w:ind w:left="215" w:hanging="215"/>
              <w:jc w:val="both"/>
              <w:rPr>
                <w:rFonts w:cstheme="minorHAnsi"/>
                <w:sz w:val="16"/>
                <w:szCs w:val="16"/>
              </w:rPr>
            </w:pPr>
            <w:r w:rsidRPr="00292CB0">
              <w:rPr>
                <w:rFonts w:cstheme="minorHAnsi"/>
                <w:sz w:val="16"/>
                <w:szCs w:val="16"/>
              </w:rPr>
              <w:t>Popis v projekte realizácie (Príloha 2B k príručke pre prijímateľa LEADER), kde zároveň žiadateľ uvedie odkaz na platnú zverejnenú zmluvu v CRZ</w:t>
            </w:r>
          </w:p>
          <w:p w14:paraId="790D77B0" w14:textId="4715B4D4" w:rsidR="00223144" w:rsidRPr="00292CB0" w:rsidRDefault="00223144" w:rsidP="004800B7">
            <w:pPr>
              <w:pStyle w:val="Odsekzoznamu"/>
              <w:numPr>
                <w:ilvl w:val="0"/>
                <w:numId w:val="222"/>
              </w:numPr>
              <w:spacing w:after="0" w:line="240" w:lineRule="auto"/>
              <w:ind w:left="215" w:hanging="215"/>
              <w:jc w:val="both"/>
              <w:rPr>
                <w:rFonts w:cstheme="minorHAnsi"/>
                <w:sz w:val="16"/>
                <w:szCs w:val="16"/>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(tabuľka č. 15 - Čestné vyhlásenie)</w:t>
            </w:r>
          </w:p>
          <w:p w14:paraId="14B59752" w14:textId="05C01111" w:rsidR="00223144" w:rsidRPr="00292CB0" w:rsidRDefault="0035173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1642DAA" w14:textId="6BD7E835" w:rsidR="00223144" w:rsidRPr="00292CB0" w:rsidRDefault="00351731" w:rsidP="004800B7">
            <w:pPr>
              <w:pStyle w:val="Textkomentra"/>
              <w:numPr>
                <w:ilvl w:val="0"/>
                <w:numId w:val="222"/>
              </w:numPr>
              <w:spacing w:after="0" w:line="240" w:lineRule="auto"/>
              <w:ind w:left="213" w:hanging="213"/>
              <w:rPr>
                <w:rFonts w:cstheme="minorHAnsi"/>
              </w:rPr>
            </w:pPr>
            <w:r w:rsidRPr="00292CB0">
              <w:rPr>
                <w:rFonts w:cstheme="minorHAnsi"/>
                <w:sz w:val="16"/>
                <w:szCs w:val="16"/>
              </w:rPr>
              <w:t>v zmysle dokumentácie uvedenej v časti</w:t>
            </w:r>
            <w:r w:rsidR="00223144" w:rsidRPr="00292CB0">
              <w:rPr>
                <w:rFonts w:cstheme="minorHAnsi"/>
                <w:sz w:val="16"/>
                <w:szCs w:val="16"/>
              </w:rPr>
              <w:t xml:space="preserve"> „Forma a spôsob preukázania splnenia kritéria“</w:t>
            </w:r>
          </w:p>
        </w:tc>
      </w:tr>
      <w:tr w:rsidR="00292CB0" w:rsidRPr="00292CB0" w14:paraId="52B2A287" w14:textId="77777777" w:rsidTr="00223144">
        <w:trPr>
          <w:trHeight w:val="284"/>
        </w:trPr>
        <w:tc>
          <w:tcPr>
            <w:tcW w:w="200" w:type="pct"/>
            <w:shd w:val="clear" w:color="auto" w:fill="FFFFFF" w:themeFill="background1"/>
            <w:vAlign w:val="center"/>
          </w:tcPr>
          <w:p w14:paraId="3BB1D3C1" w14:textId="37F9264E" w:rsidR="00223144" w:rsidRPr="00292CB0" w:rsidRDefault="00223144" w:rsidP="002C09AB">
            <w:pPr>
              <w:spacing w:after="0" w:line="240" w:lineRule="auto"/>
              <w:jc w:val="center"/>
              <w:rPr>
                <w:rFonts w:cstheme="minorHAnsi"/>
                <w:b/>
                <w:sz w:val="16"/>
                <w:szCs w:val="16"/>
              </w:rPr>
            </w:pPr>
            <w:r w:rsidRPr="00292CB0">
              <w:rPr>
                <w:rFonts w:cstheme="minorHAnsi"/>
                <w:b/>
                <w:sz w:val="16"/>
                <w:szCs w:val="16"/>
              </w:rPr>
              <w:t>3.</w:t>
            </w:r>
          </w:p>
        </w:tc>
        <w:tc>
          <w:tcPr>
            <w:tcW w:w="4800" w:type="pct"/>
            <w:shd w:val="clear" w:color="auto" w:fill="FFFFFF" w:themeFill="background1"/>
            <w:vAlign w:val="center"/>
          </w:tcPr>
          <w:p w14:paraId="57B92970" w14:textId="1451533B" w:rsidR="006F1EFB" w:rsidRPr="00292CB0" w:rsidRDefault="003B6373" w:rsidP="002C09AB">
            <w:pPr>
              <w:pStyle w:val="Textpoznmkypodiarou"/>
              <w:spacing w:after="0" w:line="240" w:lineRule="auto"/>
              <w:ind w:left="0" w:firstLine="0"/>
              <w:jc w:val="both"/>
              <w:rPr>
                <w:rFonts w:cstheme="minorHAnsi"/>
                <w:sz w:val="16"/>
                <w:szCs w:val="16"/>
              </w:rPr>
            </w:pPr>
            <w:r w:rsidRPr="00292CB0">
              <w:rPr>
                <w:rFonts w:cstheme="minorHAnsi"/>
                <w:b/>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14:paraId="592BEB34" w14:textId="68C7E56B" w:rsidR="003B6373" w:rsidRPr="00292CB0" w:rsidRDefault="003B6373" w:rsidP="002C09AB">
            <w:pPr>
              <w:pStyle w:val="Textpoznmkypodiarou"/>
              <w:spacing w:after="0" w:line="240" w:lineRule="auto"/>
              <w:ind w:left="0" w:firstLine="0"/>
              <w:jc w:val="both"/>
              <w:rPr>
                <w:rFonts w:cstheme="minorHAnsi"/>
                <w:sz w:val="16"/>
                <w:szCs w:val="16"/>
              </w:rPr>
            </w:pPr>
            <w:r w:rsidRPr="00292CB0">
              <w:rPr>
                <w:rFonts w:cstheme="minorHAnsi"/>
                <w:sz w:val="16"/>
                <w:szCs w:val="16"/>
              </w:rPr>
              <w:t>Žiadateľ splnenie kritéria popíše v projekte realizácie (Príloha 2B k príručke pre prijímateľa LEADER).</w:t>
            </w:r>
          </w:p>
          <w:p w14:paraId="04EB0D8D" w14:textId="77777777" w:rsidR="003B6373" w:rsidRPr="00292CB0" w:rsidRDefault="003B6373" w:rsidP="002C09AB">
            <w:pPr>
              <w:spacing w:after="0" w:line="240" w:lineRule="auto"/>
              <w:jc w:val="both"/>
              <w:rPr>
                <w:rFonts w:cstheme="minorHAnsi"/>
                <w:b/>
                <w:bCs/>
                <w:i/>
                <w:strike/>
                <w:sz w:val="16"/>
                <w:szCs w:val="16"/>
                <w:u w:val="single"/>
              </w:rPr>
            </w:pPr>
            <w:r w:rsidRPr="00292CB0">
              <w:rPr>
                <w:rFonts w:cstheme="minorHAnsi"/>
                <w:b/>
                <w:sz w:val="18"/>
                <w:szCs w:val="18"/>
                <w:u w:val="single"/>
              </w:rPr>
              <w:t>Forma a spôsob preukázania splnenia kritéria</w:t>
            </w:r>
            <w:r w:rsidRPr="00292CB0">
              <w:rPr>
                <w:rFonts w:cstheme="minorHAnsi"/>
                <w:b/>
                <w:bCs/>
                <w:i/>
                <w:strike/>
                <w:sz w:val="16"/>
                <w:szCs w:val="16"/>
                <w:u w:val="single"/>
              </w:rPr>
              <w:t xml:space="preserve"> </w:t>
            </w:r>
          </w:p>
          <w:p w14:paraId="48737DAA" w14:textId="77777777" w:rsidR="003B6373" w:rsidRPr="00292CB0" w:rsidRDefault="003B6373" w:rsidP="004800B7">
            <w:pPr>
              <w:pStyle w:val="Default"/>
              <w:keepLines/>
              <w:widowControl w:val="0"/>
              <w:numPr>
                <w:ilvl w:val="0"/>
                <w:numId w:val="222"/>
              </w:numPr>
              <w:ind w:left="211" w:hanging="21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w:t>
            </w:r>
            <w:proofErr w:type="spellStart"/>
            <w:r w:rsidRPr="00292CB0">
              <w:rPr>
                <w:rFonts w:asciiTheme="minorHAnsi" w:hAnsiTheme="minorHAnsi" w:cstheme="minorHAnsi"/>
                <w:color w:val="auto"/>
                <w:sz w:val="16"/>
                <w:szCs w:val="16"/>
              </w:rPr>
              <w:t>ŽoNFP</w:t>
            </w:r>
            <w:proofErr w:type="spellEnd"/>
            <w:r w:rsidRPr="00292CB0">
              <w:rPr>
                <w:rFonts w:asciiTheme="minorHAnsi" w:hAnsiTheme="minorHAnsi" w:cstheme="minorHAnsi"/>
                <w:color w:val="auto"/>
                <w:sz w:val="16"/>
                <w:szCs w:val="16"/>
              </w:rPr>
              <w:t xml:space="preserve"> (tabuľka č. 9 – Harmonogram realizácie aktivít)</w:t>
            </w:r>
          </w:p>
          <w:p w14:paraId="11A8B961" w14:textId="77777777" w:rsidR="003B6373" w:rsidRPr="00292CB0" w:rsidRDefault="003B6373" w:rsidP="004800B7">
            <w:pPr>
              <w:pStyle w:val="Odsekzoznamu"/>
              <w:numPr>
                <w:ilvl w:val="0"/>
                <w:numId w:val="222"/>
              </w:numPr>
              <w:spacing w:after="0" w:line="240" w:lineRule="auto"/>
              <w:ind w:left="211" w:hanging="211"/>
              <w:jc w:val="both"/>
              <w:rPr>
                <w:rFonts w:cstheme="minorHAnsi"/>
                <w:b/>
                <w:bCs/>
                <w:i/>
                <w:strike/>
                <w:sz w:val="14"/>
                <w:szCs w:val="14"/>
                <w:u w:val="single"/>
              </w:rPr>
            </w:pPr>
            <w:r w:rsidRPr="00292CB0">
              <w:rPr>
                <w:rFonts w:cstheme="minorHAnsi"/>
                <w:sz w:val="16"/>
                <w:szCs w:val="16"/>
              </w:rPr>
              <w:t>Popis v projekte realizácie (Príloha 2B k príručke pre prijímateľa LEADER)</w:t>
            </w:r>
          </w:p>
          <w:p w14:paraId="10DC70D1" w14:textId="77777777" w:rsidR="003B6373" w:rsidRPr="00292CB0" w:rsidRDefault="003B6373"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09BC3C7" w14:textId="73E0CCB4" w:rsidR="00223144" w:rsidRPr="00292CB0" w:rsidRDefault="003B6373" w:rsidP="004800B7">
            <w:pPr>
              <w:pStyle w:val="Odsekzoznamu"/>
              <w:numPr>
                <w:ilvl w:val="0"/>
                <w:numId w:val="164"/>
              </w:numPr>
              <w:spacing w:after="0" w:line="240" w:lineRule="auto"/>
              <w:ind w:left="211" w:hanging="211"/>
              <w:jc w:val="both"/>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576018B4" w14:textId="77777777" w:rsidTr="00EF69F3">
        <w:trPr>
          <w:trHeight w:val="284"/>
        </w:trPr>
        <w:tc>
          <w:tcPr>
            <w:tcW w:w="200" w:type="pct"/>
            <w:shd w:val="clear" w:color="auto" w:fill="FFFFFF" w:themeFill="background1"/>
            <w:vAlign w:val="center"/>
          </w:tcPr>
          <w:p w14:paraId="4116F2D2" w14:textId="6C3F6104" w:rsidR="00EF69F3" w:rsidRPr="00292CB0" w:rsidRDefault="00EF69F3" w:rsidP="002C09AB">
            <w:pPr>
              <w:spacing w:after="0" w:line="240" w:lineRule="auto"/>
              <w:jc w:val="center"/>
              <w:rPr>
                <w:rFonts w:cstheme="minorHAnsi"/>
                <w:b/>
                <w:sz w:val="16"/>
                <w:szCs w:val="16"/>
              </w:rPr>
            </w:pPr>
            <w:r w:rsidRPr="00292CB0">
              <w:rPr>
                <w:rFonts w:cstheme="minorHAnsi"/>
                <w:b/>
                <w:sz w:val="16"/>
                <w:szCs w:val="16"/>
              </w:rPr>
              <w:t>4.</w:t>
            </w:r>
          </w:p>
        </w:tc>
        <w:tc>
          <w:tcPr>
            <w:tcW w:w="4800" w:type="pct"/>
            <w:shd w:val="clear" w:color="auto" w:fill="FFFFFF" w:themeFill="background1"/>
            <w:vAlign w:val="center"/>
          </w:tcPr>
          <w:p w14:paraId="6D4EAFA0" w14:textId="77777777" w:rsidR="00EF69F3" w:rsidRPr="00292CB0" w:rsidRDefault="00EF69F3" w:rsidP="002C09AB">
            <w:pPr>
              <w:spacing w:after="0" w:line="240" w:lineRule="auto"/>
              <w:rPr>
                <w:rFonts w:cstheme="minorHAnsi"/>
                <w:b/>
                <w:sz w:val="18"/>
                <w:szCs w:val="18"/>
              </w:rPr>
            </w:pPr>
            <w:r w:rsidRPr="00292CB0">
              <w:rPr>
                <w:rFonts w:cstheme="minorHAnsi"/>
                <w:b/>
                <w:sz w:val="18"/>
                <w:szCs w:val="18"/>
              </w:rPr>
              <w:t xml:space="preserve">Podpora na investície do spracovania, ktorých výstupom je produkt mimo prílohy I Zmluvy o fungovaní EÚ </w:t>
            </w:r>
            <w:r w:rsidRPr="00292CB0">
              <w:rPr>
                <w:rFonts w:cstheme="minorHAnsi"/>
                <w:sz w:val="18"/>
                <w:szCs w:val="18"/>
              </w:rPr>
              <w:t xml:space="preserve"> </w:t>
            </w:r>
          </w:p>
          <w:p w14:paraId="7EB46F94" w14:textId="5D608027" w:rsidR="00EF69F3" w:rsidRPr="00292CB0" w:rsidRDefault="00EF69F3" w:rsidP="002C09AB">
            <w:pPr>
              <w:spacing w:after="0" w:line="240" w:lineRule="auto"/>
              <w:jc w:val="both"/>
              <w:rPr>
                <w:rFonts w:cstheme="minorHAnsi"/>
                <w:sz w:val="16"/>
                <w:szCs w:val="16"/>
              </w:rPr>
            </w:pPr>
            <w:r w:rsidRPr="00292CB0">
              <w:rPr>
                <w:rFonts w:cstheme="minorHAnsi"/>
                <w:sz w:val="16"/>
                <w:szCs w:val="16"/>
              </w:rPr>
              <w:t xml:space="preserve">V prípade, ak predmetom projektu je aj spracovanie, kde výstupom je produkt mimo prílohy 1, bude na uvedenú časť platiť, že podpora v rámci Bratislavského kraja bude poskytovaná v súlade s nariadením Komisie (EÚ) č. 1407/2013 o uplatňovaní článkov 107 a 108 ZFEÚ na pomoc de </w:t>
            </w:r>
            <w:proofErr w:type="spellStart"/>
            <w:r w:rsidRPr="00292CB0">
              <w:rPr>
                <w:rFonts w:cstheme="minorHAnsi"/>
                <w:sz w:val="16"/>
                <w:szCs w:val="16"/>
              </w:rPr>
              <w:t>minimis</w:t>
            </w:r>
            <w:proofErr w:type="spellEnd"/>
            <w:r w:rsidRPr="00292CB0">
              <w:rPr>
                <w:rFonts w:cstheme="minorHAnsi"/>
                <w:sz w:val="16"/>
                <w:szCs w:val="16"/>
              </w:rPr>
              <w:t xml:space="preserve">, v ostatných krajoch SR bude podpora vykonávaná v súlade s nariadením Komisie (EÚ) č. 651/2014 vyhlasujúcim určité kategórie pomoci za </w:t>
            </w:r>
            <w:proofErr w:type="spellStart"/>
            <w:r w:rsidRPr="00292CB0">
              <w:rPr>
                <w:rFonts w:cstheme="minorHAnsi"/>
                <w:sz w:val="16"/>
                <w:szCs w:val="16"/>
              </w:rPr>
              <w:t>zlúčiteľné</w:t>
            </w:r>
            <w:proofErr w:type="spellEnd"/>
            <w:r w:rsidRPr="00292CB0">
              <w:rPr>
                <w:rFonts w:cstheme="minorHAnsi"/>
                <w:sz w:val="16"/>
                <w:szCs w:val="16"/>
              </w:rPr>
              <w:t xml:space="preserve"> s vnútorným trhom pri uplatňovaní článkov 107 a 108 ZFEÚ.  </w:t>
            </w:r>
          </w:p>
          <w:p w14:paraId="0E3628DD" w14:textId="77777777" w:rsidR="00351731" w:rsidRPr="00292CB0" w:rsidRDefault="00EF69F3" w:rsidP="002C09AB">
            <w:pPr>
              <w:spacing w:after="0" w:line="240" w:lineRule="auto"/>
              <w:rPr>
                <w:rFonts w:cstheme="minorHAnsi"/>
                <w:b/>
                <w:bCs/>
                <w:i/>
                <w:strike/>
                <w:sz w:val="18"/>
                <w:szCs w:val="18"/>
                <w:u w:val="single"/>
              </w:rPr>
            </w:pPr>
            <w:r w:rsidRPr="00292CB0">
              <w:rPr>
                <w:rFonts w:cstheme="minorHAnsi"/>
                <w:b/>
                <w:sz w:val="18"/>
                <w:szCs w:val="18"/>
                <w:u w:val="single"/>
              </w:rPr>
              <w:t>Forma a spôsob preukázania splnenia kritéria</w:t>
            </w:r>
            <w:r w:rsidR="00351731" w:rsidRPr="00292CB0">
              <w:rPr>
                <w:rFonts w:cstheme="minorHAnsi"/>
                <w:b/>
                <w:bCs/>
                <w:i/>
                <w:strike/>
                <w:sz w:val="18"/>
                <w:szCs w:val="18"/>
                <w:u w:val="single"/>
              </w:rPr>
              <w:t xml:space="preserve"> </w:t>
            </w:r>
          </w:p>
          <w:p w14:paraId="0990F179" w14:textId="77777777" w:rsidR="00EF69F3" w:rsidRPr="00292CB0" w:rsidRDefault="00EF69F3" w:rsidP="000E4642">
            <w:pPr>
              <w:pStyle w:val="Default"/>
              <w:keepLines/>
              <w:widowControl w:val="0"/>
              <w:numPr>
                <w:ilvl w:val="0"/>
                <w:numId w:val="48"/>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w:t>
            </w:r>
            <w:proofErr w:type="spellStart"/>
            <w:r w:rsidRPr="00292CB0">
              <w:rPr>
                <w:rFonts w:asciiTheme="minorHAnsi" w:hAnsiTheme="minorHAnsi" w:cstheme="minorHAnsi"/>
                <w:color w:val="auto"/>
                <w:sz w:val="16"/>
                <w:szCs w:val="16"/>
              </w:rPr>
              <w:t>ŽoNFP</w:t>
            </w:r>
            <w:proofErr w:type="spellEnd"/>
            <w:r w:rsidRPr="00292CB0">
              <w:rPr>
                <w:rFonts w:asciiTheme="minorHAnsi" w:hAnsiTheme="minorHAnsi" w:cstheme="minorHAnsi"/>
                <w:color w:val="auto"/>
                <w:sz w:val="16"/>
                <w:szCs w:val="16"/>
              </w:rPr>
              <w:t xml:space="preserve"> – (tabuľka č. 6 – Miesto realizácie projektu)</w:t>
            </w:r>
          </w:p>
          <w:p w14:paraId="188C68F4" w14:textId="77777777" w:rsidR="00EF69F3" w:rsidRPr="00292CB0" w:rsidRDefault="00EF69F3" w:rsidP="000E4642">
            <w:pPr>
              <w:pStyle w:val="Default"/>
              <w:keepLines/>
              <w:widowControl w:val="0"/>
              <w:numPr>
                <w:ilvl w:val="0"/>
                <w:numId w:val="48"/>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w:t>
            </w:r>
            <w:proofErr w:type="spellStart"/>
            <w:r w:rsidRPr="00292CB0">
              <w:rPr>
                <w:rFonts w:asciiTheme="minorHAnsi" w:hAnsiTheme="minorHAnsi" w:cstheme="minorHAnsi"/>
                <w:color w:val="auto"/>
                <w:sz w:val="16"/>
                <w:szCs w:val="16"/>
              </w:rPr>
              <w:t>ŽoNFP</w:t>
            </w:r>
            <w:proofErr w:type="spellEnd"/>
            <w:r w:rsidRPr="00292CB0">
              <w:rPr>
                <w:rFonts w:asciiTheme="minorHAnsi" w:hAnsiTheme="minorHAnsi" w:cstheme="minorHAnsi"/>
                <w:color w:val="auto"/>
                <w:sz w:val="16"/>
                <w:szCs w:val="16"/>
              </w:rPr>
              <w:t xml:space="preserve"> (tabuľka č. 15 - Čestné vyhlásenie žiadateľa)</w:t>
            </w:r>
          </w:p>
          <w:p w14:paraId="723E2168" w14:textId="36DA0445" w:rsidR="00EF69F3" w:rsidRPr="00292CB0" w:rsidRDefault="00EF69F3" w:rsidP="000E4642">
            <w:pPr>
              <w:pStyle w:val="Default"/>
              <w:keepLines/>
              <w:widowControl w:val="0"/>
              <w:numPr>
                <w:ilvl w:val="0"/>
                <w:numId w:val="48"/>
              </w:numPr>
              <w:ind w:left="215" w:hanging="215"/>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Vyhlásenie žiadateľa o minimálnu pomoc  (Príloha č. 11B),</w:t>
            </w:r>
            <w:r w:rsidRPr="00292CB0">
              <w:rPr>
                <w:rFonts w:asciiTheme="minorHAnsi" w:hAnsiTheme="minorHAnsi" w:cstheme="minorHAnsi"/>
                <w:b/>
                <w:color w:val="auto"/>
                <w:sz w:val="16"/>
                <w:szCs w:val="16"/>
              </w:rPr>
              <w:t xml:space="preserve">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w:t>
            </w:r>
          </w:p>
          <w:p w14:paraId="5494856C" w14:textId="2939D784" w:rsidR="00EF69F3" w:rsidRPr="00292CB0" w:rsidRDefault="00EF69F3"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w:t>
            </w:r>
            <w:r w:rsidR="00173228" w:rsidRPr="00292CB0">
              <w:rPr>
                <w:rFonts w:cstheme="minorHAnsi"/>
                <w:b/>
                <w:sz w:val="18"/>
                <w:szCs w:val="18"/>
                <w:u w:val="single"/>
              </w:rPr>
              <w:t>pôsob overenia</w:t>
            </w:r>
          </w:p>
          <w:p w14:paraId="0D40E245" w14:textId="0D66949C" w:rsidR="00EF69F3" w:rsidRPr="00292CB0" w:rsidRDefault="00351731"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w:t>
            </w:r>
            <w:r w:rsidR="00EF69F3" w:rsidRPr="00292CB0">
              <w:rPr>
                <w:rFonts w:cstheme="minorHAnsi"/>
                <w:sz w:val="16"/>
                <w:szCs w:val="16"/>
              </w:rPr>
              <w:t xml:space="preserve"> „Forma a spôsob preukázania splnenia kritéria“</w:t>
            </w:r>
          </w:p>
          <w:p w14:paraId="0D35199B" w14:textId="2A8A9361" w:rsidR="00EF69F3" w:rsidRPr="00292CB0" w:rsidRDefault="00EF69F3" w:rsidP="002C09AB">
            <w:pPr>
              <w:spacing w:after="0" w:line="240" w:lineRule="auto"/>
              <w:jc w:val="both"/>
              <w:rPr>
                <w:rFonts w:cstheme="minorHAnsi"/>
                <w:b/>
                <w:sz w:val="18"/>
                <w:szCs w:val="18"/>
                <w:u w:val="single"/>
              </w:rPr>
            </w:pPr>
            <w:r w:rsidRPr="00292CB0">
              <w:rPr>
                <w:rFonts w:cstheme="minorHAnsi"/>
                <w:b/>
                <w:sz w:val="18"/>
                <w:szCs w:val="18"/>
                <w:u w:val="single"/>
              </w:rPr>
              <w:t>Referenčný term</w:t>
            </w:r>
            <w:r w:rsidR="0010210D" w:rsidRPr="00292CB0">
              <w:rPr>
                <w:rFonts w:cstheme="minorHAnsi"/>
                <w:b/>
                <w:sz w:val="18"/>
                <w:szCs w:val="18"/>
                <w:u w:val="single"/>
              </w:rPr>
              <w:t>ín pre preukázanie splnenia kritéria</w:t>
            </w:r>
          </w:p>
          <w:p w14:paraId="78C2771A" w14:textId="2D96DAA8" w:rsidR="00EF69F3" w:rsidRPr="00292CB0" w:rsidRDefault="00EF69F3" w:rsidP="004800B7">
            <w:pPr>
              <w:pStyle w:val="Default"/>
              <w:keepLines/>
              <w:widowControl w:val="0"/>
              <w:numPr>
                <w:ilvl w:val="0"/>
                <w:numId w:val="413"/>
              </w:numPr>
              <w:ind w:left="211" w:hanging="211"/>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Vyhlásenie žiadateľa</w:t>
            </w:r>
            <w:r w:rsidRPr="00292CB0">
              <w:rPr>
                <w:rFonts w:asciiTheme="minorHAnsi" w:hAnsiTheme="minorHAnsi" w:cstheme="minorHAnsi"/>
                <w:color w:val="auto"/>
                <w:sz w:val="16"/>
                <w:szCs w:val="16"/>
              </w:rPr>
              <w:t xml:space="preserve"> </w:t>
            </w:r>
            <w:r w:rsidRPr="00292CB0">
              <w:rPr>
                <w:rFonts w:asciiTheme="minorHAnsi" w:hAnsiTheme="minorHAnsi" w:cstheme="minorHAnsi"/>
                <w:bCs/>
                <w:color w:val="auto"/>
                <w:sz w:val="16"/>
                <w:szCs w:val="16"/>
              </w:rPr>
              <w:t>o minimálnu pomoc (Príloha č. 11B)</w:t>
            </w:r>
            <w:r w:rsidRPr="00292CB0">
              <w:rPr>
                <w:rFonts w:asciiTheme="minorHAnsi" w:hAnsiTheme="minorHAnsi" w:cstheme="minorHAnsi"/>
                <w:color w:val="auto"/>
                <w:sz w:val="16"/>
                <w:szCs w:val="16"/>
              </w:rPr>
              <w:t xml:space="preserve"> - príloha musí byť predložená riadne spolu so </w:t>
            </w:r>
            <w:proofErr w:type="spellStart"/>
            <w:r w:rsidRPr="00292CB0">
              <w:rPr>
                <w:rFonts w:asciiTheme="minorHAnsi" w:hAnsiTheme="minorHAnsi" w:cstheme="minorHAnsi"/>
                <w:color w:val="auto"/>
                <w:sz w:val="16"/>
                <w:szCs w:val="16"/>
              </w:rPr>
              <w:t>ŽoNFP</w:t>
            </w:r>
            <w:proofErr w:type="spellEnd"/>
            <w:r w:rsidRPr="00292CB0">
              <w:rPr>
                <w:rFonts w:asciiTheme="minorHAnsi" w:hAnsiTheme="minorHAnsi" w:cstheme="minorHAnsi"/>
                <w:color w:val="auto"/>
                <w:sz w:val="16"/>
                <w:szCs w:val="16"/>
              </w:rPr>
              <w:t xml:space="preserve">, resp. najneskôr ku dňu doplnenia chýbajúcich náležitostí na základe prvej výzvy na doplnenie </w:t>
            </w:r>
            <w:proofErr w:type="spellStart"/>
            <w:r w:rsidRPr="00292CB0">
              <w:rPr>
                <w:rFonts w:asciiTheme="minorHAnsi" w:hAnsiTheme="minorHAnsi" w:cstheme="minorHAnsi"/>
                <w:color w:val="auto"/>
                <w:sz w:val="16"/>
                <w:szCs w:val="16"/>
              </w:rPr>
              <w:t>ŽoNFP</w:t>
            </w:r>
            <w:proofErr w:type="spellEnd"/>
            <w:r w:rsidRPr="00292CB0">
              <w:rPr>
                <w:rFonts w:asciiTheme="minorHAnsi" w:hAnsiTheme="minorHAnsi" w:cstheme="minorHAnsi"/>
                <w:color w:val="auto"/>
                <w:sz w:val="16"/>
                <w:szCs w:val="16"/>
              </w:rPr>
              <w:t xml:space="preserve"> zo strany príslušnej MAS. V prípade predloženia prílohy ku dňu doplnenia chýbajúcich náležitostí </w:t>
            </w:r>
            <w:proofErr w:type="spellStart"/>
            <w:r w:rsidRPr="00292CB0">
              <w:rPr>
                <w:rFonts w:asciiTheme="minorHAnsi" w:hAnsiTheme="minorHAnsi" w:cstheme="minorHAnsi"/>
                <w:color w:val="auto"/>
                <w:sz w:val="16"/>
                <w:szCs w:val="16"/>
              </w:rPr>
              <w:t>ŽoNFP</w:t>
            </w:r>
            <w:proofErr w:type="spellEnd"/>
            <w:r w:rsidRPr="00292CB0">
              <w:rPr>
                <w:rFonts w:asciiTheme="minorHAnsi" w:hAnsiTheme="minorHAnsi" w:cstheme="minorHAnsi"/>
                <w:color w:val="auto"/>
                <w:sz w:val="16"/>
                <w:szCs w:val="16"/>
              </w:rPr>
              <w:t xml:space="preserve"> v zmysle prvej výzvy na doplnenie </w:t>
            </w:r>
            <w:proofErr w:type="spellStart"/>
            <w:r w:rsidRPr="00292CB0">
              <w:rPr>
                <w:rFonts w:asciiTheme="minorHAnsi" w:hAnsiTheme="minorHAnsi" w:cstheme="minorHAnsi"/>
                <w:color w:val="auto"/>
                <w:sz w:val="16"/>
                <w:szCs w:val="16"/>
              </w:rPr>
              <w:t>ŽoNFP</w:t>
            </w:r>
            <w:proofErr w:type="spellEnd"/>
            <w:r w:rsidRPr="00292CB0">
              <w:rPr>
                <w:rFonts w:asciiTheme="minorHAnsi" w:hAnsiTheme="minorHAnsi" w:cstheme="minorHAnsi"/>
                <w:color w:val="auto"/>
                <w:sz w:val="16"/>
                <w:szCs w:val="16"/>
              </w:rPr>
              <w:t xml:space="preserve"> zo strany MAS </w:t>
            </w:r>
            <w:r w:rsidRPr="00292CB0">
              <w:rPr>
                <w:rFonts w:asciiTheme="minorHAnsi" w:hAnsiTheme="minorHAnsi" w:cstheme="minorHAnsi"/>
                <w:bCs/>
                <w:color w:val="auto"/>
                <w:sz w:val="16"/>
                <w:szCs w:val="16"/>
              </w:rPr>
              <w:t xml:space="preserve">je možné, aby príloha bola </w:t>
            </w:r>
            <w:r w:rsidRPr="00292CB0">
              <w:rPr>
                <w:rFonts w:asciiTheme="minorHAnsi" w:hAnsiTheme="minorHAnsi" w:cstheme="minorHAnsi"/>
                <w:bCs/>
                <w:color w:val="auto"/>
                <w:sz w:val="16"/>
                <w:szCs w:val="16"/>
              </w:rPr>
              <w:lastRenderedPageBreak/>
              <w:t xml:space="preserve">vypracovaná (podpísaná) aj po termíne predloženia </w:t>
            </w:r>
            <w:proofErr w:type="spellStart"/>
            <w:r w:rsidRPr="00292CB0">
              <w:rPr>
                <w:rFonts w:asciiTheme="minorHAnsi" w:hAnsiTheme="minorHAnsi" w:cstheme="minorHAnsi"/>
                <w:bCs/>
                <w:color w:val="auto"/>
                <w:sz w:val="16"/>
                <w:szCs w:val="16"/>
              </w:rPr>
              <w:t>ŽoNFP</w:t>
            </w:r>
            <w:proofErr w:type="spellEnd"/>
            <w:r w:rsidRPr="00292CB0">
              <w:rPr>
                <w:rFonts w:asciiTheme="minorHAnsi" w:hAnsiTheme="minorHAnsi" w:cstheme="minorHAnsi"/>
                <w:bCs/>
                <w:color w:val="auto"/>
                <w:sz w:val="16"/>
                <w:szCs w:val="16"/>
              </w:rPr>
              <w:t xml:space="preserve">, najneskôr ku dňu doplnenia chýbajúcich náležitostí </w:t>
            </w:r>
            <w:proofErr w:type="spellStart"/>
            <w:r w:rsidRPr="00292CB0">
              <w:rPr>
                <w:rFonts w:asciiTheme="minorHAnsi" w:hAnsiTheme="minorHAnsi" w:cstheme="minorHAnsi"/>
                <w:bCs/>
                <w:color w:val="auto"/>
                <w:sz w:val="16"/>
                <w:szCs w:val="16"/>
              </w:rPr>
              <w:t>ŽoNFP</w:t>
            </w:r>
            <w:proofErr w:type="spellEnd"/>
            <w:r w:rsidRPr="00292CB0">
              <w:rPr>
                <w:rFonts w:asciiTheme="minorHAnsi" w:hAnsiTheme="minorHAnsi" w:cstheme="minorHAnsi"/>
                <w:bCs/>
                <w:color w:val="auto"/>
                <w:sz w:val="16"/>
                <w:szCs w:val="16"/>
              </w:rPr>
              <w:t xml:space="preserve"> </w:t>
            </w:r>
            <w:r w:rsidRPr="00292CB0">
              <w:rPr>
                <w:rFonts w:asciiTheme="minorHAnsi" w:hAnsiTheme="minorHAnsi" w:cstheme="minorHAnsi"/>
                <w:color w:val="auto"/>
                <w:sz w:val="16"/>
                <w:szCs w:val="16"/>
              </w:rPr>
              <w:t xml:space="preserve">v zmysle prvej výzvy na doplnenie </w:t>
            </w:r>
            <w:proofErr w:type="spellStart"/>
            <w:r w:rsidRPr="00292CB0">
              <w:rPr>
                <w:rFonts w:asciiTheme="minorHAnsi" w:hAnsiTheme="minorHAnsi" w:cstheme="minorHAnsi"/>
                <w:color w:val="auto"/>
                <w:sz w:val="16"/>
                <w:szCs w:val="16"/>
              </w:rPr>
              <w:t>ŽoNFP</w:t>
            </w:r>
            <w:proofErr w:type="spellEnd"/>
            <w:r w:rsidRPr="00292CB0">
              <w:rPr>
                <w:rFonts w:asciiTheme="minorHAnsi" w:hAnsiTheme="minorHAnsi" w:cstheme="minorHAnsi"/>
                <w:color w:val="auto"/>
                <w:sz w:val="16"/>
                <w:szCs w:val="16"/>
              </w:rPr>
              <w:t xml:space="preserve"> zo strany MAS</w:t>
            </w:r>
            <w:r w:rsidRPr="00292CB0">
              <w:rPr>
                <w:rFonts w:asciiTheme="minorHAnsi" w:hAnsiTheme="minorHAnsi" w:cstheme="minorHAnsi"/>
                <w:bCs/>
                <w:color w:val="auto"/>
                <w:sz w:val="16"/>
                <w:szCs w:val="16"/>
              </w:rPr>
              <w:t>.</w:t>
            </w:r>
          </w:p>
        </w:tc>
      </w:tr>
      <w:tr w:rsidR="00292CB0" w:rsidRPr="00292CB0" w14:paraId="433EA779" w14:textId="77777777" w:rsidTr="004939C2">
        <w:trPr>
          <w:trHeight w:val="284"/>
        </w:trPr>
        <w:tc>
          <w:tcPr>
            <w:tcW w:w="200" w:type="pct"/>
            <w:shd w:val="clear" w:color="auto" w:fill="FFFFFF" w:themeFill="background1"/>
            <w:vAlign w:val="center"/>
          </w:tcPr>
          <w:p w14:paraId="3AA17BCD" w14:textId="1BBB6726" w:rsidR="004939C2" w:rsidRPr="00292CB0" w:rsidRDefault="00495B63" w:rsidP="002C09AB">
            <w:pPr>
              <w:spacing w:after="0" w:line="240" w:lineRule="auto"/>
              <w:jc w:val="center"/>
              <w:rPr>
                <w:rFonts w:cstheme="minorHAnsi"/>
                <w:b/>
                <w:sz w:val="16"/>
                <w:szCs w:val="16"/>
              </w:rPr>
            </w:pPr>
            <w:r w:rsidRPr="00292CB0">
              <w:rPr>
                <w:rFonts w:cstheme="minorHAnsi"/>
                <w:b/>
                <w:sz w:val="16"/>
                <w:szCs w:val="16"/>
              </w:rPr>
              <w:t>5</w:t>
            </w:r>
            <w:r w:rsidR="004939C2" w:rsidRPr="00292CB0">
              <w:rPr>
                <w:rFonts w:cstheme="minorHAnsi"/>
                <w:b/>
                <w:sz w:val="16"/>
                <w:szCs w:val="16"/>
              </w:rPr>
              <w:t>.</w:t>
            </w:r>
          </w:p>
        </w:tc>
        <w:tc>
          <w:tcPr>
            <w:tcW w:w="4800" w:type="pct"/>
            <w:shd w:val="clear" w:color="auto" w:fill="FFFFFF" w:themeFill="background1"/>
            <w:vAlign w:val="center"/>
          </w:tcPr>
          <w:p w14:paraId="6941CCE5" w14:textId="77777777" w:rsidR="004939C2" w:rsidRPr="00292CB0" w:rsidRDefault="004939C2" w:rsidP="002C09AB">
            <w:pPr>
              <w:spacing w:after="0" w:line="240" w:lineRule="auto"/>
              <w:rPr>
                <w:rFonts w:cstheme="minorHAnsi"/>
                <w:b/>
                <w:sz w:val="18"/>
                <w:szCs w:val="18"/>
              </w:rPr>
            </w:pPr>
            <w:r w:rsidRPr="00292CB0">
              <w:rPr>
                <w:rFonts w:cstheme="minorHAnsi"/>
                <w:b/>
                <w:sz w:val="18"/>
                <w:szCs w:val="18"/>
              </w:rPr>
              <w:t>Na vstupy do výrobného procesu sa vzťahuje príloha I ZFEÚ</w:t>
            </w:r>
          </w:p>
          <w:p w14:paraId="6B306909" w14:textId="74CCCB85" w:rsidR="004939C2" w:rsidRPr="00292CB0" w:rsidRDefault="004939C2" w:rsidP="002C09AB">
            <w:pPr>
              <w:spacing w:after="0" w:line="240" w:lineRule="auto"/>
              <w:jc w:val="both"/>
              <w:rPr>
                <w:rFonts w:cstheme="minorHAnsi"/>
                <w:sz w:val="16"/>
                <w:szCs w:val="16"/>
              </w:rPr>
            </w:pPr>
            <w:r w:rsidRPr="00292CB0">
              <w:rPr>
                <w:rFonts w:cstheme="minorHAnsi"/>
                <w:sz w:val="16"/>
                <w:szCs w:val="16"/>
              </w:rPr>
              <w:t>Na vstupy do výrobného proc</w:t>
            </w:r>
            <w:r w:rsidR="00351731" w:rsidRPr="00292CB0">
              <w:rPr>
                <w:rFonts w:cstheme="minorHAnsi"/>
                <w:sz w:val="16"/>
                <w:szCs w:val="16"/>
              </w:rPr>
              <w:t>esu sa vzťahuje príloha I ZFEÚ.</w:t>
            </w:r>
          </w:p>
          <w:p w14:paraId="37E7F640" w14:textId="77777777" w:rsidR="00351731" w:rsidRPr="00292CB0" w:rsidRDefault="004939C2" w:rsidP="002C09AB">
            <w:pPr>
              <w:spacing w:after="0" w:line="240" w:lineRule="auto"/>
              <w:rPr>
                <w:rFonts w:cstheme="minorHAnsi"/>
                <w:b/>
                <w:bCs/>
                <w:i/>
                <w:strike/>
                <w:sz w:val="18"/>
                <w:szCs w:val="18"/>
                <w:u w:val="single"/>
              </w:rPr>
            </w:pPr>
            <w:r w:rsidRPr="00292CB0">
              <w:rPr>
                <w:rFonts w:cstheme="minorHAnsi"/>
                <w:b/>
                <w:sz w:val="18"/>
                <w:szCs w:val="18"/>
                <w:u w:val="single"/>
              </w:rPr>
              <w:t>Forma a spôsob preukázania splnenia kritéria</w:t>
            </w:r>
            <w:r w:rsidR="00351731" w:rsidRPr="00292CB0">
              <w:rPr>
                <w:rFonts w:cstheme="minorHAnsi"/>
                <w:b/>
                <w:sz w:val="18"/>
                <w:szCs w:val="18"/>
                <w:u w:val="single"/>
              </w:rPr>
              <w:t xml:space="preserve"> </w:t>
            </w:r>
            <w:r w:rsidR="00351731" w:rsidRPr="00292CB0">
              <w:rPr>
                <w:rFonts w:cstheme="minorHAnsi"/>
                <w:b/>
                <w:bCs/>
                <w:i/>
                <w:strike/>
                <w:sz w:val="18"/>
                <w:szCs w:val="18"/>
                <w:u w:val="single"/>
              </w:rPr>
              <w:t xml:space="preserve"> </w:t>
            </w:r>
          </w:p>
          <w:p w14:paraId="1442C504" w14:textId="30CE4EFC" w:rsidR="00351731" w:rsidRPr="00292CB0" w:rsidRDefault="00351731"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18DE36B" w14:textId="53319994" w:rsidR="004939C2" w:rsidRPr="00292CB0" w:rsidRDefault="004939C2"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w:t>
            </w:r>
            <w:r w:rsidR="0010210D" w:rsidRPr="00292CB0">
              <w:rPr>
                <w:rFonts w:cstheme="minorHAnsi"/>
                <w:b/>
                <w:sz w:val="18"/>
                <w:szCs w:val="18"/>
                <w:u w:val="single"/>
              </w:rPr>
              <w:t>pôsob overenia</w:t>
            </w:r>
            <w:r w:rsidRPr="00292CB0">
              <w:rPr>
                <w:rFonts w:cstheme="minorHAnsi"/>
                <w:b/>
                <w:sz w:val="18"/>
                <w:szCs w:val="18"/>
                <w:u w:val="single"/>
              </w:rPr>
              <w:t xml:space="preserve"> </w:t>
            </w:r>
          </w:p>
          <w:p w14:paraId="61B04B1E" w14:textId="4511D93B" w:rsidR="004939C2" w:rsidRPr="00292CB0" w:rsidRDefault="004939C2" w:rsidP="009F1D61">
            <w:pPr>
              <w:pStyle w:val="Odsekzoznamu"/>
              <w:numPr>
                <w:ilvl w:val="0"/>
                <w:numId w:val="98"/>
              </w:numPr>
              <w:spacing w:after="0" w:line="240" w:lineRule="auto"/>
              <w:ind w:left="215" w:hanging="215"/>
              <w:rPr>
                <w:rFonts w:cstheme="minorHAnsi"/>
                <w:sz w:val="16"/>
                <w:szCs w:val="16"/>
              </w:rPr>
            </w:pPr>
            <w:r w:rsidRPr="00292CB0">
              <w:rPr>
                <w:rFonts w:cstheme="minorHAnsi"/>
                <w:sz w:val="16"/>
                <w:szCs w:val="16"/>
              </w:rPr>
              <w:t>v</w:t>
            </w:r>
            <w:r w:rsidR="00351731" w:rsidRPr="00292CB0">
              <w:rPr>
                <w:rFonts w:cstheme="minorHAnsi"/>
                <w:sz w:val="16"/>
                <w:szCs w:val="16"/>
              </w:rPr>
              <w:t xml:space="preserve"> zmysle dokumentácie uvedenej v časti </w:t>
            </w:r>
            <w:r w:rsidRPr="00292CB0">
              <w:rPr>
                <w:rFonts w:cstheme="minorHAnsi"/>
                <w:sz w:val="16"/>
                <w:szCs w:val="16"/>
              </w:rPr>
              <w:t>„Forma a spôsob preukázania splnenia kritéria“</w:t>
            </w:r>
          </w:p>
        </w:tc>
      </w:tr>
      <w:tr w:rsidR="00292CB0" w:rsidRPr="00292CB0" w14:paraId="70563167" w14:textId="77777777" w:rsidTr="00196895">
        <w:trPr>
          <w:trHeight w:val="284"/>
        </w:trPr>
        <w:tc>
          <w:tcPr>
            <w:tcW w:w="200" w:type="pct"/>
            <w:shd w:val="clear" w:color="auto" w:fill="FFFFFF" w:themeFill="background1"/>
            <w:vAlign w:val="center"/>
          </w:tcPr>
          <w:p w14:paraId="74F1D114" w14:textId="6D5E21B7" w:rsidR="00196895" w:rsidRPr="00292CB0" w:rsidRDefault="00495B63" w:rsidP="002C09AB">
            <w:pPr>
              <w:spacing w:after="0" w:line="240" w:lineRule="auto"/>
              <w:jc w:val="center"/>
              <w:rPr>
                <w:rFonts w:cstheme="minorHAnsi"/>
                <w:b/>
                <w:sz w:val="16"/>
                <w:szCs w:val="16"/>
              </w:rPr>
            </w:pPr>
            <w:r w:rsidRPr="00292CB0">
              <w:rPr>
                <w:rFonts w:cstheme="minorHAnsi"/>
                <w:b/>
                <w:sz w:val="18"/>
                <w:szCs w:val="18"/>
              </w:rPr>
              <w:t>6</w:t>
            </w:r>
            <w:r w:rsidR="00196895" w:rsidRPr="00292CB0">
              <w:rPr>
                <w:rFonts w:cstheme="minorHAnsi"/>
                <w:b/>
                <w:sz w:val="18"/>
                <w:szCs w:val="18"/>
              </w:rPr>
              <w:t>.</w:t>
            </w:r>
          </w:p>
        </w:tc>
        <w:tc>
          <w:tcPr>
            <w:tcW w:w="4800" w:type="pct"/>
            <w:shd w:val="clear" w:color="auto" w:fill="FFFFFF" w:themeFill="background1"/>
            <w:vAlign w:val="center"/>
          </w:tcPr>
          <w:p w14:paraId="5BEA37EC" w14:textId="77777777" w:rsidR="00196895" w:rsidRPr="00292CB0" w:rsidRDefault="00196895" w:rsidP="002C09AB">
            <w:pPr>
              <w:spacing w:after="0" w:line="240" w:lineRule="auto"/>
              <w:rPr>
                <w:rFonts w:cstheme="minorHAnsi"/>
                <w:b/>
                <w:sz w:val="18"/>
                <w:szCs w:val="18"/>
              </w:rPr>
            </w:pPr>
            <w:r w:rsidRPr="00292CB0">
              <w:rPr>
                <w:rFonts w:cstheme="minorHAnsi"/>
                <w:b/>
                <w:sz w:val="18"/>
                <w:szCs w:val="18"/>
              </w:rPr>
              <w:t>Projekt realizácie</w:t>
            </w:r>
          </w:p>
          <w:p w14:paraId="437031AD" w14:textId="77777777" w:rsidR="00196895" w:rsidRPr="00292CB0" w:rsidRDefault="00196895"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422E9017" w14:textId="77777777" w:rsidR="00196895" w:rsidRPr="00292CB0" w:rsidRDefault="00196895" w:rsidP="000E4642">
            <w:pPr>
              <w:pStyle w:val="Odsekzoznamu"/>
              <w:numPr>
                <w:ilvl w:val="0"/>
                <w:numId w:val="48"/>
              </w:numPr>
              <w:spacing w:after="0" w:line="240" w:lineRule="auto"/>
              <w:ind w:left="190" w:hanging="190"/>
              <w:rPr>
                <w:rFonts w:cstheme="minorHAnsi"/>
                <w:bCs/>
                <w:sz w:val="16"/>
                <w:szCs w:val="16"/>
              </w:rPr>
            </w:pPr>
            <w:r w:rsidRPr="00292CB0">
              <w:rPr>
                <w:rFonts w:cstheme="minorHAnsi"/>
                <w:bCs/>
                <w:sz w:val="16"/>
                <w:szCs w:val="16"/>
              </w:rPr>
              <w:t>Žiadateľ ako samostatnú prílohu predkladá Projekt realizácie (Príloha č.2B), ktorého cieľom je opísať projekt.</w:t>
            </w:r>
          </w:p>
          <w:p w14:paraId="0F5A9ED2" w14:textId="42902F90" w:rsidR="00196895" w:rsidRPr="00292CB0" w:rsidRDefault="0010210D" w:rsidP="002C09AB">
            <w:pPr>
              <w:spacing w:after="0" w:line="240" w:lineRule="auto"/>
              <w:rPr>
                <w:rFonts w:cstheme="minorHAnsi"/>
                <w:sz w:val="18"/>
                <w:szCs w:val="18"/>
              </w:rPr>
            </w:pPr>
            <w:r w:rsidRPr="00292CB0">
              <w:rPr>
                <w:rFonts w:cstheme="minorHAnsi"/>
                <w:b/>
                <w:sz w:val="18"/>
                <w:szCs w:val="18"/>
                <w:u w:val="single"/>
              </w:rPr>
              <w:t>Spôsob overenia</w:t>
            </w:r>
          </w:p>
          <w:p w14:paraId="160F9F12" w14:textId="228B9750" w:rsidR="00196895" w:rsidRPr="00292CB0" w:rsidRDefault="00196895" w:rsidP="000E4642">
            <w:pPr>
              <w:pStyle w:val="Default"/>
              <w:keepLines/>
              <w:widowControl w:val="0"/>
              <w:numPr>
                <w:ilvl w:val="0"/>
                <w:numId w:val="48"/>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Projekt realizácie,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originálu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w:t>
            </w:r>
          </w:p>
        </w:tc>
      </w:tr>
      <w:tr w:rsidR="00292CB0" w:rsidRPr="00292CB0" w14:paraId="31038BA3" w14:textId="77777777" w:rsidTr="00B30B20">
        <w:trPr>
          <w:trHeight w:val="340"/>
        </w:trPr>
        <w:tc>
          <w:tcPr>
            <w:tcW w:w="5000" w:type="pct"/>
            <w:gridSpan w:val="2"/>
            <w:shd w:val="clear" w:color="auto" w:fill="FFE599" w:themeFill="accent4" w:themeFillTint="66"/>
            <w:vAlign w:val="center"/>
          </w:tcPr>
          <w:p w14:paraId="4E61847A" w14:textId="2714D5F3" w:rsidR="00196895" w:rsidRPr="00292CB0" w:rsidRDefault="00774E1F" w:rsidP="002C09A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HODNOTIACE KRITÉRIA PRE VÝBER PROJEKTOV</w:t>
            </w:r>
            <w:r w:rsidR="00D21711" w:rsidRPr="00292CB0">
              <w:rPr>
                <w:rFonts w:asciiTheme="minorHAnsi" w:hAnsiTheme="minorHAnsi" w:cstheme="minorHAnsi"/>
                <w:b/>
                <w:color w:val="auto"/>
                <w:sz w:val="22"/>
                <w:szCs w:val="22"/>
              </w:rPr>
              <w:t xml:space="preserve"> </w:t>
            </w:r>
            <w:r w:rsidR="008C15CE" w:rsidRPr="00292CB0">
              <w:rPr>
                <w:rFonts w:asciiTheme="minorHAnsi" w:hAnsiTheme="minorHAnsi" w:cstheme="minorHAnsi"/>
                <w:b/>
                <w:color w:val="auto"/>
                <w:sz w:val="22"/>
                <w:szCs w:val="22"/>
              </w:rPr>
              <w:t>(</w:t>
            </w:r>
            <w:r w:rsidR="00196895" w:rsidRPr="00292CB0">
              <w:rPr>
                <w:rFonts w:asciiTheme="minorHAnsi" w:hAnsiTheme="minorHAnsi" w:cstheme="minorHAnsi"/>
                <w:b/>
                <w:color w:val="auto"/>
                <w:sz w:val="22"/>
                <w:szCs w:val="22"/>
              </w:rPr>
              <w:t>BODOVACIE KRITÉRIA)</w:t>
            </w:r>
          </w:p>
          <w:p w14:paraId="7A0871D2" w14:textId="2632883B" w:rsidR="00774E1F" w:rsidRPr="00292CB0" w:rsidRDefault="00196895" w:rsidP="002C09A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Cs/>
                <w:color w:val="auto"/>
                <w:sz w:val="16"/>
                <w:szCs w:val="16"/>
              </w:rPr>
              <w:t>MAS stanoví pre každé kritérium</w:t>
            </w:r>
            <w:r w:rsidRPr="00292CB0">
              <w:rPr>
                <w:rFonts w:asciiTheme="minorHAnsi" w:hAnsiTheme="minorHAnsi" w:cstheme="minorHAnsi"/>
                <w:b/>
                <w:bCs/>
                <w:color w:val="auto"/>
                <w:sz w:val="16"/>
                <w:szCs w:val="16"/>
              </w:rPr>
              <w:t xml:space="preserve"> </w:t>
            </w:r>
            <w:r w:rsidRPr="00292CB0">
              <w:rPr>
                <w:rFonts w:asciiTheme="minorHAnsi" w:hAnsiTheme="minorHAnsi" w:cstheme="minorHAnsi"/>
                <w:color w:val="auto"/>
                <w:sz w:val="16"/>
                <w:szCs w:val="16"/>
                <w:lang w:eastAsia="sk-SK"/>
              </w:rPr>
              <w:t>poče</w:t>
            </w:r>
            <w:r w:rsidR="008C7BF9" w:rsidRPr="00292CB0">
              <w:rPr>
                <w:rFonts w:asciiTheme="minorHAnsi" w:hAnsiTheme="minorHAnsi" w:cstheme="minorHAnsi"/>
                <w:color w:val="auto"/>
                <w:sz w:val="16"/>
                <w:szCs w:val="16"/>
                <w:lang w:eastAsia="sk-SK"/>
              </w:rPr>
              <w:t>t bodov  a zároveň uvedie maximá</w:t>
            </w:r>
            <w:r w:rsidRPr="00292CB0">
              <w:rPr>
                <w:rFonts w:asciiTheme="minorHAnsi" w:hAnsiTheme="minorHAnsi" w:cstheme="minorHAnsi"/>
                <w:color w:val="auto"/>
                <w:sz w:val="16"/>
                <w:szCs w:val="16"/>
                <w:lang w:eastAsia="sk-SK"/>
              </w:rPr>
              <w:t xml:space="preserve">lny počet bodov, ktoré môže žiadateľ za príslušné kritérium </w:t>
            </w:r>
            <w:r w:rsidR="009C6093" w:rsidRPr="00292CB0">
              <w:rPr>
                <w:rFonts w:asciiTheme="minorHAnsi" w:hAnsiTheme="minorHAnsi" w:cstheme="minorHAnsi"/>
                <w:color w:val="auto"/>
                <w:sz w:val="16"/>
                <w:szCs w:val="16"/>
                <w:lang w:eastAsia="sk-SK"/>
              </w:rPr>
              <w:t>dosiahnuť</w:t>
            </w:r>
            <w:r w:rsidRPr="00292CB0">
              <w:rPr>
                <w:rFonts w:asciiTheme="minorHAnsi" w:hAnsiTheme="minorHAnsi" w:cstheme="minorHAnsi"/>
                <w:color w:val="auto"/>
                <w:sz w:val="16"/>
                <w:szCs w:val="16"/>
                <w:lang w:eastAsia="sk-SK"/>
              </w:rPr>
              <w:t xml:space="preserve">.  </w:t>
            </w:r>
          </w:p>
        </w:tc>
      </w:tr>
      <w:tr w:rsidR="00292CB0" w:rsidRPr="00292CB0" w14:paraId="2B4F132B" w14:textId="77777777" w:rsidTr="00B30B20">
        <w:trPr>
          <w:trHeight w:val="340"/>
        </w:trPr>
        <w:tc>
          <w:tcPr>
            <w:tcW w:w="5000" w:type="pct"/>
            <w:gridSpan w:val="2"/>
            <w:shd w:val="clear" w:color="auto" w:fill="FFE599" w:themeFill="accent4" w:themeFillTint="66"/>
            <w:vAlign w:val="center"/>
          </w:tcPr>
          <w:p w14:paraId="67B524BB" w14:textId="5C2F7187" w:rsidR="00721FB0" w:rsidRPr="00292CB0" w:rsidRDefault="00721FB0" w:rsidP="002C09A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POVINNÉ KRITÉRIA</w:t>
            </w:r>
            <w:r w:rsidR="00FE79ED" w:rsidRPr="00292CB0">
              <w:rPr>
                <w:rFonts w:asciiTheme="minorHAnsi" w:hAnsiTheme="minorHAnsi" w:cstheme="minorHAnsi"/>
                <w:b/>
                <w:color w:val="auto"/>
                <w:sz w:val="22"/>
                <w:szCs w:val="22"/>
              </w:rPr>
              <w:t xml:space="preserve">  - </w:t>
            </w:r>
            <w:r w:rsidR="00794AED" w:rsidRPr="00292CB0">
              <w:rPr>
                <w:rFonts w:asciiTheme="minorHAnsi" w:hAnsiTheme="minorHAnsi" w:cstheme="minorHAnsi"/>
                <w:b/>
                <w:color w:val="auto"/>
                <w:sz w:val="22"/>
                <w:szCs w:val="22"/>
                <w:lang w:eastAsia="sk-SK"/>
              </w:rPr>
              <w:t>O</w:t>
            </w:r>
            <w:r w:rsidRPr="00292CB0">
              <w:rPr>
                <w:rFonts w:asciiTheme="minorHAnsi" w:hAnsiTheme="minorHAnsi" w:cstheme="minorHAnsi"/>
                <w:b/>
                <w:color w:val="auto"/>
                <w:sz w:val="22"/>
                <w:szCs w:val="22"/>
                <w:lang w:eastAsia="sk-SK"/>
              </w:rPr>
              <w:t>blasť</w:t>
            </w:r>
            <w:r w:rsidR="00794AED" w:rsidRPr="00292CB0">
              <w:rPr>
                <w:rFonts w:asciiTheme="minorHAnsi" w:hAnsiTheme="minorHAnsi" w:cstheme="minorHAnsi"/>
                <w:b/>
                <w:color w:val="auto"/>
                <w:sz w:val="22"/>
                <w:szCs w:val="22"/>
                <w:lang w:eastAsia="sk-SK"/>
              </w:rPr>
              <w:t xml:space="preserve"> 1</w:t>
            </w:r>
            <w:r w:rsidRPr="00292CB0">
              <w:rPr>
                <w:rFonts w:asciiTheme="minorHAnsi" w:hAnsiTheme="minorHAnsi" w:cstheme="minorHAnsi"/>
                <w:b/>
                <w:color w:val="auto"/>
                <w:sz w:val="22"/>
                <w:szCs w:val="22"/>
                <w:lang w:eastAsia="sk-SK"/>
              </w:rPr>
              <w:t>:  Špecializovaná rastlinná výroba</w:t>
            </w:r>
          </w:p>
        </w:tc>
      </w:tr>
      <w:tr w:rsidR="00292CB0" w:rsidRPr="00292CB0" w14:paraId="20218813" w14:textId="77777777" w:rsidTr="00B30B20">
        <w:trPr>
          <w:trHeight w:val="284"/>
        </w:trPr>
        <w:tc>
          <w:tcPr>
            <w:tcW w:w="200" w:type="pct"/>
            <w:shd w:val="clear" w:color="auto" w:fill="FFF2CC" w:themeFill="accent4" w:themeFillTint="33"/>
          </w:tcPr>
          <w:p w14:paraId="73E6ED81" w14:textId="22A23818" w:rsidR="00196895" w:rsidRPr="00292CB0" w:rsidRDefault="00196895" w:rsidP="002C09AB">
            <w:pPr>
              <w:spacing w:after="0" w:line="240" w:lineRule="auto"/>
              <w:jc w:val="center"/>
              <w:rPr>
                <w:rFonts w:cstheme="minorHAnsi"/>
                <w:b/>
                <w:sz w:val="18"/>
                <w:szCs w:val="18"/>
              </w:rPr>
            </w:pPr>
            <w:proofErr w:type="spellStart"/>
            <w:r w:rsidRPr="00292CB0">
              <w:rPr>
                <w:rFonts w:cstheme="minorHAnsi"/>
                <w:b/>
                <w:sz w:val="18"/>
                <w:szCs w:val="18"/>
              </w:rPr>
              <w:t>P.č</w:t>
            </w:r>
            <w:proofErr w:type="spellEnd"/>
            <w:r w:rsidRPr="00292CB0">
              <w:rPr>
                <w:rFonts w:cstheme="minorHAnsi"/>
                <w:b/>
                <w:sz w:val="18"/>
                <w:szCs w:val="18"/>
              </w:rPr>
              <w:t>.</w:t>
            </w:r>
          </w:p>
        </w:tc>
        <w:tc>
          <w:tcPr>
            <w:tcW w:w="4800" w:type="pct"/>
            <w:shd w:val="clear" w:color="auto" w:fill="FFF2CC" w:themeFill="accent4" w:themeFillTint="33"/>
            <w:vAlign w:val="center"/>
          </w:tcPr>
          <w:p w14:paraId="12D212A2" w14:textId="34AC75DB" w:rsidR="00196895" w:rsidRPr="00292CB0" w:rsidRDefault="00196895" w:rsidP="002C09AB">
            <w:pPr>
              <w:spacing w:after="0" w:line="240" w:lineRule="auto"/>
              <w:jc w:val="center"/>
              <w:rPr>
                <w:rFonts w:cstheme="minorHAnsi"/>
                <w:b/>
                <w:sz w:val="16"/>
                <w:szCs w:val="16"/>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7466BBD9" w14:textId="77777777" w:rsidTr="00196895">
        <w:trPr>
          <w:trHeight w:val="284"/>
        </w:trPr>
        <w:tc>
          <w:tcPr>
            <w:tcW w:w="200" w:type="pct"/>
            <w:shd w:val="clear" w:color="auto" w:fill="FFFFFF" w:themeFill="background1"/>
            <w:vAlign w:val="center"/>
          </w:tcPr>
          <w:p w14:paraId="00C9C7E7" w14:textId="73222EFF" w:rsidR="00196895" w:rsidRPr="00292CB0" w:rsidRDefault="00196895" w:rsidP="002C09AB">
            <w:pPr>
              <w:spacing w:after="0" w:line="240" w:lineRule="auto"/>
              <w:jc w:val="center"/>
              <w:rPr>
                <w:rFonts w:cstheme="minorHAnsi"/>
                <w:b/>
                <w:sz w:val="16"/>
                <w:szCs w:val="16"/>
              </w:rPr>
            </w:pPr>
            <w:r w:rsidRPr="00292CB0">
              <w:rPr>
                <w:rFonts w:cstheme="minorHAnsi"/>
                <w:b/>
                <w:sz w:val="16"/>
                <w:szCs w:val="16"/>
              </w:rPr>
              <w:t>1.</w:t>
            </w:r>
          </w:p>
        </w:tc>
        <w:tc>
          <w:tcPr>
            <w:tcW w:w="4800" w:type="pct"/>
            <w:shd w:val="clear" w:color="auto" w:fill="FFFFFF" w:themeFill="background1"/>
            <w:vAlign w:val="center"/>
          </w:tcPr>
          <w:p w14:paraId="35C3B5C5" w14:textId="77777777" w:rsidR="00196895" w:rsidRPr="00292CB0" w:rsidRDefault="00196895" w:rsidP="002C09AB">
            <w:pPr>
              <w:spacing w:after="0" w:line="240" w:lineRule="auto"/>
              <w:rPr>
                <w:rFonts w:cstheme="minorHAnsi"/>
                <w:b/>
                <w:sz w:val="18"/>
                <w:szCs w:val="18"/>
              </w:rPr>
            </w:pPr>
            <w:r w:rsidRPr="00292CB0">
              <w:rPr>
                <w:rFonts w:cstheme="minorHAnsi"/>
                <w:b/>
                <w:sz w:val="18"/>
                <w:szCs w:val="18"/>
              </w:rPr>
              <w:t>Kritérium ekonomickej  životaschopnosti</w:t>
            </w:r>
          </w:p>
          <w:p w14:paraId="302111F2" w14:textId="77777777" w:rsidR="00196895" w:rsidRPr="00292CB0" w:rsidRDefault="00196895" w:rsidP="002C09AB">
            <w:pPr>
              <w:spacing w:after="0" w:line="240" w:lineRule="auto"/>
              <w:rPr>
                <w:rFonts w:cstheme="minorHAnsi"/>
                <w:sz w:val="16"/>
                <w:szCs w:val="16"/>
              </w:rPr>
            </w:pPr>
            <w:r w:rsidRPr="00292CB0">
              <w:rPr>
                <w:rFonts w:cstheme="minorHAnsi"/>
                <w:sz w:val="16"/>
                <w:szCs w:val="16"/>
              </w:rPr>
              <w:t xml:space="preserve">Posúdenie ekonomickej  životaschopnosti:  </w:t>
            </w:r>
          </w:p>
          <w:p w14:paraId="7FBA4069" w14:textId="77777777" w:rsidR="00196895" w:rsidRPr="00292CB0" w:rsidRDefault="00196895" w:rsidP="004800B7">
            <w:pPr>
              <w:pStyle w:val="Odsekzoznamu"/>
              <w:numPr>
                <w:ilvl w:val="0"/>
                <w:numId w:val="152"/>
              </w:numPr>
              <w:spacing w:after="0" w:line="240" w:lineRule="auto"/>
              <w:ind w:left="215" w:hanging="215"/>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2745F1A2" w14:textId="77777777" w:rsidR="00196895" w:rsidRPr="00292CB0" w:rsidRDefault="00196895" w:rsidP="004800B7">
            <w:pPr>
              <w:pStyle w:val="Odsekzoznamu"/>
              <w:numPr>
                <w:ilvl w:val="0"/>
                <w:numId w:val="152"/>
              </w:numPr>
              <w:spacing w:after="0" w:line="240" w:lineRule="auto"/>
              <w:ind w:left="215" w:hanging="215"/>
              <w:jc w:val="both"/>
              <w:rPr>
                <w:rFonts w:cstheme="minorHAnsi"/>
                <w:sz w:val="16"/>
                <w:szCs w:val="16"/>
              </w:rPr>
            </w:pPr>
            <w:r w:rsidRPr="00292CB0">
              <w:rPr>
                <w:rFonts w:cstheme="minorHAnsi"/>
                <w:sz w:val="16"/>
                <w:szCs w:val="16"/>
              </w:rPr>
              <w:t>žiadateľ spĺňa aspoň jedno kritérium,</w:t>
            </w:r>
          </w:p>
          <w:p w14:paraId="4153A67F" w14:textId="77777777" w:rsidR="00196895" w:rsidRPr="00292CB0" w:rsidRDefault="00196895" w:rsidP="004800B7">
            <w:pPr>
              <w:pStyle w:val="Odsekzoznamu"/>
              <w:numPr>
                <w:ilvl w:val="0"/>
                <w:numId w:val="152"/>
              </w:numPr>
              <w:spacing w:after="0" w:line="240" w:lineRule="auto"/>
              <w:ind w:left="215" w:hanging="215"/>
              <w:jc w:val="both"/>
              <w:rPr>
                <w:rFonts w:cstheme="minorHAnsi"/>
                <w:sz w:val="16"/>
                <w:szCs w:val="16"/>
              </w:rPr>
            </w:pPr>
            <w:r w:rsidRPr="00292CB0">
              <w:rPr>
                <w:rFonts w:cstheme="minorHAnsi"/>
                <w:sz w:val="16"/>
                <w:szCs w:val="16"/>
              </w:rPr>
              <w:t>žiadateľ spĺňa obidve kritériá,</w:t>
            </w:r>
          </w:p>
          <w:p w14:paraId="196AE458" w14:textId="0B186A63" w:rsidR="00196895" w:rsidRPr="00292CB0" w:rsidRDefault="00196895" w:rsidP="004800B7">
            <w:pPr>
              <w:pStyle w:val="Odsekzoznamu"/>
              <w:numPr>
                <w:ilvl w:val="0"/>
                <w:numId w:val="152"/>
              </w:numPr>
              <w:spacing w:after="0" w:line="240" w:lineRule="auto"/>
              <w:ind w:left="215" w:hanging="215"/>
              <w:jc w:val="both"/>
              <w:rPr>
                <w:rFonts w:cstheme="minorHAnsi"/>
                <w:sz w:val="16"/>
                <w:szCs w:val="16"/>
              </w:rPr>
            </w:pPr>
            <w:r w:rsidRPr="00292CB0">
              <w:rPr>
                <w:rFonts w:cstheme="minorHAnsi"/>
                <w:sz w:val="16"/>
                <w:szCs w:val="16"/>
              </w:rPr>
              <w:t>žiadateľ nespĺňa ani jedno ekonomické kritérium.</w:t>
            </w:r>
          </w:p>
          <w:p w14:paraId="3DCCDD51" w14:textId="77777777" w:rsidR="008C15CE" w:rsidRPr="00292CB0" w:rsidRDefault="00196895" w:rsidP="002C09AB">
            <w:pPr>
              <w:spacing w:after="0" w:line="240" w:lineRule="auto"/>
              <w:rPr>
                <w:rFonts w:cstheme="minorHAnsi"/>
                <w:b/>
                <w:bCs/>
                <w:i/>
                <w:strike/>
                <w:sz w:val="18"/>
                <w:szCs w:val="18"/>
                <w:u w:val="single"/>
              </w:rPr>
            </w:pPr>
            <w:r w:rsidRPr="00292CB0">
              <w:rPr>
                <w:rFonts w:cstheme="minorHAnsi"/>
                <w:b/>
                <w:sz w:val="18"/>
                <w:szCs w:val="18"/>
                <w:u w:val="single"/>
              </w:rPr>
              <w:t>Forma a spôsob preukázania splnenia kritéria</w:t>
            </w:r>
            <w:r w:rsidR="008C15CE" w:rsidRPr="00292CB0">
              <w:rPr>
                <w:rFonts w:cstheme="minorHAnsi"/>
                <w:b/>
                <w:bCs/>
                <w:i/>
                <w:strike/>
                <w:sz w:val="18"/>
                <w:szCs w:val="18"/>
                <w:u w:val="single"/>
              </w:rPr>
              <w:t xml:space="preserve"> </w:t>
            </w:r>
          </w:p>
          <w:p w14:paraId="2456A6DA" w14:textId="77777777" w:rsidR="00196895" w:rsidRPr="00292CB0" w:rsidRDefault="00196895"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2B4BBFB4" w14:textId="77777777" w:rsidR="00196895" w:rsidRPr="00292CB0" w:rsidRDefault="00196895"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4CEB2C26" w14:textId="71CB06DF" w:rsidR="00196895" w:rsidRPr="00292CB0" w:rsidRDefault="00196895"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69211267" w14:textId="115BAF1D" w:rsidR="00196895" w:rsidRPr="00292CB0" w:rsidRDefault="00196895"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w:t>
            </w:r>
            <w:r w:rsidR="0010210D" w:rsidRPr="00292CB0">
              <w:rPr>
                <w:rFonts w:cstheme="minorHAnsi"/>
                <w:b/>
                <w:sz w:val="18"/>
                <w:szCs w:val="18"/>
                <w:u w:val="single"/>
              </w:rPr>
              <w:t>ia</w:t>
            </w:r>
          </w:p>
          <w:p w14:paraId="34CBDBBA" w14:textId="585A4F28" w:rsidR="00196895" w:rsidRPr="00292CB0" w:rsidRDefault="00196895"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w:t>
            </w:r>
            <w:r w:rsidR="008C15CE" w:rsidRPr="00292CB0">
              <w:rPr>
                <w:rFonts w:cstheme="minorHAnsi"/>
                <w:sz w:val="16"/>
                <w:szCs w:val="16"/>
              </w:rPr>
              <w:t xml:space="preserve"> zmysle dokumentácie uvedenej v časti </w:t>
            </w:r>
            <w:r w:rsidRPr="00292CB0">
              <w:rPr>
                <w:rFonts w:cstheme="minorHAnsi"/>
                <w:sz w:val="16"/>
                <w:szCs w:val="16"/>
              </w:rPr>
              <w:t>„Forma a spôsob preukázania splnenia kritéria“</w:t>
            </w:r>
          </w:p>
          <w:p w14:paraId="55D0E616" w14:textId="77777777" w:rsidR="008C15CE" w:rsidRPr="00292CB0" w:rsidRDefault="008C15CE" w:rsidP="002C09AB">
            <w:pPr>
              <w:pStyle w:val="Default"/>
              <w:keepLines/>
              <w:widowControl w:val="0"/>
              <w:jc w:val="both"/>
              <w:rPr>
                <w:rFonts w:asciiTheme="minorHAnsi" w:hAnsiTheme="minorHAnsi" w:cstheme="minorHAnsi"/>
                <w:b/>
                <w:bCs/>
                <w:color w:val="auto"/>
                <w:sz w:val="16"/>
                <w:szCs w:val="16"/>
              </w:rPr>
            </w:pPr>
          </w:p>
          <w:p w14:paraId="6397828C" w14:textId="225945A1" w:rsidR="00196895" w:rsidRPr="00292CB0" w:rsidRDefault="00196895" w:rsidP="002C09AB">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na tieto účely je skutočnosť, že žiadateľ predložil účtovnú záv</w:t>
            </w:r>
            <w:r w:rsidR="008C15CE" w:rsidRPr="00292CB0">
              <w:rPr>
                <w:rFonts w:asciiTheme="minorHAnsi" w:hAnsiTheme="minorHAnsi" w:cstheme="minorHAnsi"/>
                <w:bCs/>
                <w:color w:val="auto"/>
                <w:sz w:val="16"/>
                <w:szCs w:val="16"/>
              </w:rPr>
              <w:t xml:space="preserve">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008C15CE"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cez ITMS2014+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alebo úradne overenej fotokópie). </w:t>
            </w:r>
          </w:p>
          <w:p w14:paraId="46782C25" w14:textId="234D2D4B" w:rsidR="00196895" w:rsidRPr="00292CB0" w:rsidRDefault="00196895" w:rsidP="002C09AB">
            <w:pPr>
              <w:spacing w:after="0" w:line="240" w:lineRule="auto"/>
              <w:rPr>
                <w:rFonts w:cstheme="minorHAnsi"/>
                <w:bCs/>
                <w:sz w:val="16"/>
                <w:szCs w:val="16"/>
              </w:rPr>
            </w:pPr>
            <w:r w:rsidRPr="00292CB0">
              <w:rPr>
                <w:rFonts w:cstheme="minorHAnsi"/>
                <w:bCs/>
                <w:sz w:val="16"/>
                <w:szCs w:val="16"/>
              </w:rPr>
              <w:t>Výpočet ekonomickej životaschopnosti</w:t>
            </w:r>
            <w:r w:rsidR="008C15CE" w:rsidRPr="00292CB0">
              <w:rPr>
                <w:rFonts w:cstheme="minorHAnsi"/>
                <w:bCs/>
                <w:sz w:val="16"/>
                <w:szCs w:val="16"/>
              </w:rPr>
              <w:t>:</w:t>
            </w:r>
          </w:p>
          <w:p w14:paraId="62CF6DE9" w14:textId="15A9B07B" w:rsidR="008C15CE" w:rsidRPr="00292CB0" w:rsidRDefault="008C15CE" w:rsidP="002C09AB">
            <w:pPr>
              <w:spacing w:after="0" w:line="240" w:lineRule="auto"/>
              <w:rPr>
                <w:rFonts w:cstheme="minorHAnsi"/>
                <w:bCs/>
                <w:sz w:val="16"/>
                <w:szCs w:val="16"/>
              </w:rPr>
            </w:pPr>
            <w:r w:rsidRPr="00292CB0">
              <w:rPr>
                <w:rFonts w:cstheme="minorHAnsi"/>
                <w:sz w:val="16"/>
                <w:szCs w:val="16"/>
              </w:rPr>
              <w:t>Posúdenie životaschopnosti platí aspoň za jeden rok: za posledný uzatvorený rok, resp. predposledný uzatvorený rok.</w:t>
            </w:r>
          </w:p>
          <w:p w14:paraId="090A8A42" w14:textId="5A25A91C" w:rsidR="00196895" w:rsidRPr="00292CB0" w:rsidRDefault="00890FD3" w:rsidP="00890FD3">
            <w:pPr>
              <w:pStyle w:val="Textpoznmkypodiarou"/>
              <w:spacing w:after="0" w:line="240" w:lineRule="auto"/>
              <w:jc w:val="center"/>
              <w:rPr>
                <w:rFonts w:cstheme="minorHAnsi"/>
                <w:sz w:val="16"/>
                <w:szCs w:val="16"/>
                <w:u w:val="single"/>
              </w:rPr>
            </w:pPr>
            <w:r w:rsidRPr="00292CB0">
              <w:rPr>
                <w:rFonts w:cstheme="minorHAnsi"/>
                <w:noProof/>
                <w:lang w:eastAsia="sk-SK"/>
              </w:rPr>
              <w:drawing>
                <wp:inline distT="0" distB="0" distL="0" distR="0" wp14:anchorId="04C8518E" wp14:editId="6E91C527">
                  <wp:extent cx="3646937" cy="1163656"/>
                  <wp:effectExtent l="0" t="0" r="0" b="0"/>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31100" t="31900" r="40870" b="49097"/>
                          <a:stretch/>
                        </pic:blipFill>
                        <pic:spPr bwMode="auto">
                          <a:xfrm>
                            <a:off x="0" y="0"/>
                            <a:ext cx="3708084" cy="1183167"/>
                          </a:xfrm>
                          <a:prstGeom prst="rect">
                            <a:avLst/>
                          </a:prstGeom>
                          <a:ln>
                            <a:noFill/>
                          </a:ln>
                          <a:extLst>
                            <a:ext uri="{53640926-AAD7-44D8-BBD7-CCE9431645EC}">
                              <a14:shadowObscured xmlns:a14="http://schemas.microsoft.com/office/drawing/2010/main"/>
                            </a:ext>
                          </a:extLst>
                        </pic:spPr>
                      </pic:pic>
                    </a:graphicData>
                  </a:graphic>
                </wp:inline>
              </w:drawing>
            </w:r>
            <w:r w:rsidRPr="00292CB0">
              <w:rPr>
                <w:rFonts w:cstheme="minorHAnsi"/>
                <w:noProof/>
                <w:lang w:eastAsia="sk-SK"/>
              </w:rPr>
              <w:drawing>
                <wp:inline distT="0" distB="0" distL="0" distR="0" wp14:anchorId="0A8E3C80" wp14:editId="0DB3B15A">
                  <wp:extent cx="3666227" cy="1111196"/>
                  <wp:effectExtent l="0" t="0" r="0" b="0"/>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52ED9FBE" w14:textId="77777777" w:rsidTr="00196895">
        <w:trPr>
          <w:trHeight w:val="284"/>
        </w:trPr>
        <w:tc>
          <w:tcPr>
            <w:tcW w:w="200" w:type="pct"/>
            <w:shd w:val="clear" w:color="auto" w:fill="FFFFFF" w:themeFill="background1"/>
            <w:vAlign w:val="center"/>
          </w:tcPr>
          <w:p w14:paraId="51753F00" w14:textId="3B05A622" w:rsidR="00196895" w:rsidRPr="00292CB0" w:rsidRDefault="00196895" w:rsidP="002C09AB">
            <w:pPr>
              <w:spacing w:after="0" w:line="240" w:lineRule="auto"/>
              <w:jc w:val="center"/>
              <w:rPr>
                <w:rFonts w:cstheme="minorHAnsi"/>
                <w:b/>
                <w:sz w:val="16"/>
                <w:szCs w:val="16"/>
              </w:rPr>
            </w:pPr>
            <w:r w:rsidRPr="00292CB0">
              <w:rPr>
                <w:rFonts w:cstheme="minorHAnsi"/>
                <w:b/>
                <w:sz w:val="16"/>
                <w:szCs w:val="16"/>
              </w:rPr>
              <w:t>2.</w:t>
            </w:r>
          </w:p>
        </w:tc>
        <w:tc>
          <w:tcPr>
            <w:tcW w:w="4800" w:type="pct"/>
            <w:shd w:val="clear" w:color="auto" w:fill="FFFFFF" w:themeFill="background1"/>
            <w:vAlign w:val="center"/>
          </w:tcPr>
          <w:p w14:paraId="24F0C4AB" w14:textId="77777777" w:rsidR="00196895" w:rsidRPr="00292CB0" w:rsidRDefault="00196895" w:rsidP="002C09AB">
            <w:pPr>
              <w:spacing w:after="0" w:line="240" w:lineRule="auto"/>
              <w:rPr>
                <w:rFonts w:cstheme="minorHAnsi"/>
                <w:b/>
                <w:sz w:val="18"/>
                <w:szCs w:val="18"/>
              </w:rPr>
            </w:pPr>
            <w:r w:rsidRPr="00292CB0">
              <w:rPr>
                <w:rFonts w:cstheme="minorHAnsi"/>
                <w:b/>
                <w:sz w:val="18"/>
                <w:szCs w:val="18"/>
              </w:rPr>
              <w:t>Zameranie projektu</w:t>
            </w:r>
          </w:p>
          <w:p w14:paraId="43B5AA70" w14:textId="77777777" w:rsidR="00196895" w:rsidRPr="00292CB0" w:rsidRDefault="00196895" w:rsidP="002C09AB">
            <w:pPr>
              <w:spacing w:after="0" w:line="240" w:lineRule="auto"/>
              <w:rPr>
                <w:rFonts w:cstheme="minorHAnsi"/>
                <w:sz w:val="16"/>
                <w:szCs w:val="16"/>
              </w:rPr>
            </w:pPr>
            <w:r w:rsidRPr="00292CB0">
              <w:rPr>
                <w:rFonts w:cstheme="minorHAnsi"/>
                <w:sz w:val="16"/>
                <w:szCs w:val="16"/>
              </w:rPr>
              <w:t>Projekt je zameraný hlavne na:</w:t>
            </w:r>
          </w:p>
          <w:p w14:paraId="2B586E1E" w14:textId="3BEBE2CA" w:rsidR="00196895" w:rsidRPr="00292CB0" w:rsidRDefault="00196895" w:rsidP="004800B7">
            <w:pPr>
              <w:numPr>
                <w:ilvl w:val="0"/>
                <w:numId w:val="153"/>
              </w:numPr>
              <w:tabs>
                <w:tab w:val="clear" w:pos="502"/>
                <w:tab w:val="num" w:pos="186"/>
              </w:tabs>
              <w:spacing w:after="0" w:line="240" w:lineRule="auto"/>
              <w:ind w:left="186" w:hanging="186"/>
              <w:jc w:val="both"/>
              <w:rPr>
                <w:rFonts w:cstheme="minorHAnsi"/>
                <w:sz w:val="16"/>
                <w:szCs w:val="16"/>
              </w:rPr>
            </w:pPr>
            <w:r w:rsidRPr="00292CB0">
              <w:rPr>
                <w:rFonts w:cstheme="minorHAnsi"/>
                <w:sz w:val="16"/>
                <w:szCs w:val="16"/>
              </w:rPr>
              <w:t>zriadenie (výsadbu) nových sadov</w:t>
            </w:r>
            <w:r w:rsidR="000F15F3" w:rsidRPr="00292CB0">
              <w:rPr>
                <w:rFonts w:cstheme="minorHAnsi"/>
                <w:sz w:val="16"/>
                <w:szCs w:val="16"/>
              </w:rPr>
              <w:t xml:space="preserve"> a/alebo vinohradov</w:t>
            </w:r>
            <w:r w:rsidRPr="00292CB0">
              <w:rPr>
                <w:rFonts w:cstheme="minorHAnsi"/>
                <w:sz w:val="16"/>
                <w:szCs w:val="16"/>
              </w:rPr>
              <w:t xml:space="preserve"> a výstavbu nových skleníkov (fóliovníkov) na pestovanie ovocia a zeleniny vrátane technológie a vrátane pozberovej úpravy a skladov,</w:t>
            </w:r>
          </w:p>
          <w:p w14:paraId="7A855028" w14:textId="77777777" w:rsidR="00196895" w:rsidRPr="00292CB0" w:rsidRDefault="00196895" w:rsidP="004800B7">
            <w:pPr>
              <w:numPr>
                <w:ilvl w:val="0"/>
                <w:numId w:val="153"/>
              </w:numPr>
              <w:tabs>
                <w:tab w:val="clear" w:pos="502"/>
                <w:tab w:val="num" w:pos="186"/>
              </w:tabs>
              <w:spacing w:after="0" w:line="240" w:lineRule="auto"/>
              <w:ind w:left="186" w:hanging="186"/>
              <w:jc w:val="both"/>
              <w:rPr>
                <w:rFonts w:cstheme="minorHAnsi"/>
                <w:sz w:val="16"/>
                <w:szCs w:val="16"/>
              </w:rPr>
            </w:pPr>
            <w:r w:rsidRPr="00292CB0">
              <w:rPr>
                <w:rFonts w:cstheme="minorHAnsi"/>
                <w:sz w:val="16"/>
                <w:szCs w:val="16"/>
              </w:rPr>
              <w:t>zriadenie (výsadbu) nových plantáží ovocia a chmeľníc, vrátane technológie a vrátane pozberovej úpravy a skladov,</w:t>
            </w:r>
          </w:p>
          <w:p w14:paraId="676117DF" w14:textId="77777777" w:rsidR="00196895" w:rsidRPr="00292CB0" w:rsidRDefault="00196895" w:rsidP="004800B7">
            <w:pPr>
              <w:numPr>
                <w:ilvl w:val="0"/>
                <w:numId w:val="153"/>
              </w:numPr>
              <w:tabs>
                <w:tab w:val="clear" w:pos="502"/>
                <w:tab w:val="num" w:pos="186"/>
              </w:tabs>
              <w:spacing w:after="0" w:line="240" w:lineRule="auto"/>
              <w:ind w:left="186" w:hanging="186"/>
              <w:jc w:val="both"/>
              <w:rPr>
                <w:rFonts w:cstheme="minorHAnsi"/>
                <w:sz w:val="16"/>
                <w:szCs w:val="16"/>
              </w:rPr>
            </w:pPr>
            <w:r w:rsidRPr="00292CB0">
              <w:rPr>
                <w:rFonts w:cstheme="minorHAnsi"/>
                <w:sz w:val="16"/>
                <w:szCs w:val="16"/>
              </w:rPr>
              <w:lastRenderedPageBreak/>
              <w:t>zriadenie (výsadbu) nových vinohradov vrátane technológie a vrátane pozberovej úpravy a skladov,</w:t>
            </w:r>
          </w:p>
          <w:p w14:paraId="12DDC445" w14:textId="77777777" w:rsidR="00196895" w:rsidRPr="00292CB0" w:rsidRDefault="00196895" w:rsidP="004800B7">
            <w:pPr>
              <w:numPr>
                <w:ilvl w:val="0"/>
                <w:numId w:val="153"/>
              </w:numPr>
              <w:tabs>
                <w:tab w:val="clear" w:pos="502"/>
                <w:tab w:val="num" w:pos="186"/>
              </w:tabs>
              <w:spacing w:after="0" w:line="240" w:lineRule="auto"/>
              <w:ind w:left="186" w:hanging="186"/>
              <w:jc w:val="both"/>
              <w:rPr>
                <w:rFonts w:cstheme="minorHAnsi"/>
                <w:sz w:val="16"/>
                <w:szCs w:val="16"/>
              </w:rPr>
            </w:pPr>
            <w:r w:rsidRPr="00292CB0">
              <w:rPr>
                <w:rFonts w:cstheme="minorHAnsi"/>
                <w:sz w:val="16"/>
                <w:szCs w:val="16"/>
              </w:rPr>
              <w:t>rekonštrukciu a/alebo modernizáciu už existujúcich skleníkov (fóliovníkov)  alebo sadov alebo vinohradov na pestovanie ovocia a zeleniny  alebo chmeľníc vrátane technológie a vrátane pozberovej úpravy a skladov,</w:t>
            </w:r>
          </w:p>
          <w:p w14:paraId="60BF4103" w14:textId="77777777" w:rsidR="00196895" w:rsidRPr="00292CB0" w:rsidRDefault="00196895" w:rsidP="004800B7">
            <w:pPr>
              <w:numPr>
                <w:ilvl w:val="0"/>
                <w:numId w:val="153"/>
              </w:numPr>
              <w:tabs>
                <w:tab w:val="clear" w:pos="502"/>
                <w:tab w:val="num" w:pos="186"/>
              </w:tabs>
              <w:spacing w:after="0" w:line="240" w:lineRule="auto"/>
              <w:ind w:left="186" w:hanging="186"/>
              <w:jc w:val="both"/>
              <w:rPr>
                <w:rFonts w:cstheme="minorHAnsi"/>
                <w:sz w:val="16"/>
                <w:szCs w:val="16"/>
              </w:rPr>
            </w:pPr>
            <w:r w:rsidRPr="00292CB0">
              <w:rPr>
                <w:rFonts w:cstheme="minorHAnsi"/>
                <w:sz w:val="16"/>
                <w:szCs w:val="16"/>
              </w:rPr>
              <w:t>pestovanie liečivých rastlín, zeleniny, zemiakov alebo maku, vrátane technológie a vrátane pozberovej úpravy a skladov,</w:t>
            </w:r>
          </w:p>
          <w:p w14:paraId="242E07E7" w14:textId="77777777" w:rsidR="00196895" w:rsidRPr="00292CB0" w:rsidRDefault="00196895" w:rsidP="004800B7">
            <w:pPr>
              <w:numPr>
                <w:ilvl w:val="0"/>
                <w:numId w:val="153"/>
              </w:numPr>
              <w:tabs>
                <w:tab w:val="clear" w:pos="502"/>
                <w:tab w:val="num" w:pos="186"/>
              </w:tabs>
              <w:spacing w:after="0" w:line="240" w:lineRule="auto"/>
              <w:ind w:left="186" w:hanging="186"/>
              <w:jc w:val="both"/>
              <w:rPr>
                <w:rFonts w:cstheme="minorHAnsi"/>
                <w:sz w:val="16"/>
                <w:szCs w:val="16"/>
              </w:rPr>
            </w:pPr>
            <w:r w:rsidRPr="00292CB0">
              <w:rPr>
                <w:rFonts w:cstheme="minorHAnsi"/>
                <w:sz w:val="16"/>
                <w:szCs w:val="16"/>
              </w:rPr>
              <w:t>pestovanie ostatných produktov špeciálnej rastlinnej výroby vrátane technológii a pozberovej úpravy a skladov,</w:t>
            </w:r>
          </w:p>
          <w:p w14:paraId="14F1ED68" w14:textId="77777777" w:rsidR="00196895" w:rsidRPr="00292CB0" w:rsidRDefault="00196895" w:rsidP="004800B7">
            <w:pPr>
              <w:numPr>
                <w:ilvl w:val="0"/>
                <w:numId w:val="153"/>
              </w:numPr>
              <w:tabs>
                <w:tab w:val="clear" w:pos="502"/>
                <w:tab w:val="num" w:pos="186"/>
              </w:tabs>
              <w:spacing w:after="0" w:line="240" w:lineRule="auto"/>
              <w:ind w:left="186" w:hanging="186"/>
              <w:jc w:val="both"/>
              <w:rPr>
                <w:rFonts w:cstheme="minorHAnsi"/>
                <w:sz w:val="16"/>
                <w:szCs w:val="16"/>
              </w:rPr>
            </w:pPr>
            <w:r w:rsidRPr="00292CB0">
              <w:rPr>
                <w:rFonts w:cstheme="minorHAnsi"/>
                <w:sz w:val="16"/>
                <w:szCs w:val="16"/>
              </w:rPr>
              <w:t>stroje, automobily a náradie spojené so špecializovanou rastlinnou výrobou,</w:t>
            </w:r>
          </w:p>
          <w:p w14:paraId="202D6302" w14:textId="77777777" w:rsidR="00196895" w:rsidRPr="00292CB0" w:rsidRDefault="00196895" w:rsidP="004800B7">
            <w:pPr>
              <w:numPr>
                <w:ilvl w:val="0"/>
                <w:numId w:val="153"/>
              </w:numPr>
              <w:tabs>
                <w:tab w:val="clear" w:pos="502"/>
                <w:tab w:val="num" w:pos="186"/>
              </w:tabs>
              <w:spacing w:after="0" w:line="240" w:lineRule="auto"/>
              <w:ind w:left="186" w:hanging="186"/>
              <w:jc w:val="both"/>
              <w:rPr>
                <w:rFonts w:cstheme="minorHAnsi"/>
                <w:sz w:val="16"/>
                <w:szCs w:val="16"/>
              </w:rPr>
            </w:pPr>
            <w:r w:rsidRPr="00292CB0">
              <w:rPr>
                <w:rFonts w:cstheme="minorHAnsi"/>
                <w:sz w:val="16"/>
                <w:szCs w:val="16"/>
              </w:rPr>
              <w:t>ostatné nezaradené v písm. a) až g),</w:t>
            </w:r>
          </w:p>
          <w:p w14:paraId="083C0E5C" w14:textId="77777777" w:rsidR="00196895" w:rsidRPr="00292CB0" w:rsidRDefault="00196895" w:rsidP="004800B7">
            <w:pPr>
              <w:numPr>
                <w:ilvl w:val="0"/>
                <w:numId w:val="153"/>
              </w:numPr>
              <w:tabs>
                <w:tab w:val="clear" w:pos="502"/>
                <w:tab w:val="num" w:pos="186"/>
              </w:tabs>
              <w:spacing w:after="0" w:line="240" w:lineRule="auto"/>
              <w:ind w:left="186" w:hanging="186"/>
              <w:jc w:val="both"/>
              <w:rPr>
                <w:rFonts w:cstheme="minorHAnsi"/>
                <w:sz w:val="16"/>
                <w:szCs w:val="16"/>
              </w:rPr>
            </w:pPr>
            <w:r w:rsidRPr="00292CB0">
              <w:rPr>
                <w:rFonts w:cstheme="minorHAnsi"/>
                <w:sz w:val="16"/>
                <w:szCs w:val="16"/>
              </w:rPr>
              <w:t>žiadateľ kritérium nesplnil.</w:t>
            </w:r>
          </w:p>
          <w:p w14:paraId="483642E6" w14:textId="0D60A032" w:rsidR="000F15F3" w:rsidRPr="00292CB0" w:rsidRDefault="000F15F3" w:rsidP="002C09AB">
            <w:pPr>
              <w:spacing w:after="0" w:line="240" w:lineRule="auto"/>
              <w:jc w:val="both"/>
              <w:rPr>
                <w:rFonts w:cstheme="minorHAnsi"/>
                <w:sz w:val="16"/>
                <w:szCs w:val="16"/>
                <w:u w:val="single"/>
              </w:rPr>
            </w:pPr>
            <w:r w:rsidRPr="00292CB0">
              <w:rPr>
                <w:rFonts w:cstheme="minorHAnsi"/>
                <w:sz w:val="16"/>
                <w:szCs w:val="16"/>
                <w:u w:val="single"/>
              </w:rPr>
              <w:t>Body sa nespočítavajú</w:t>
            </w:r>
            <w:r w:rsidR="008C15CE" w:rsidRPr="00292CB0">
              <w:rPr>
                <w:rFonts w:cstheme="minorHAnsi"/>
                <w:sz w:val="16"/>
                <w:szCs w:val="16"/>
                <w:u w:val="single"/>
              </w:rPr>
              <w:t>.</w:t>
            </w:r>
          </w:p>
          <w:p w14:paraId="6D2CFA3C" w14:textId="77777777" w:rsidR="000F15F3" w:rsidRPr="00292CB0" w:rsidRDefault="000F15F3" w:rsidP="002C09AB">
            <w:pPr>
              <w:pStyle w:val="Textpoznmkypodiarou"/>
              <w:spacing w:after="0" w:line="240" w:lineRule="auto"/>
              <w:ind w:left="0" w:firstLine="0"/>
              <w:jc w:val="both"/>
              <w:rPr>
                <w:rFonts w:cstheme="minorHAnsi"/>
                <w:sz w:val="16"/>
                <w:szCs w:val="16"/>
              </w:rPr>
            </w:pPr>
          </w:p>
          <w:p w14:paraId="12D99FBC" w14:textId="54D3D013" w:rsidR="00383791" w:rsidRPr="00292CB0" w:rsidRDefault="00383791" w:rsidP="002C09AB">
            <w:pPr>
              <w:pStyle w:val="Textpoznmkypodiarou"/>
              <w:spacing w:after="0" w:line="240" w:lineRule="auto"/>
              <w:ind w:left="0" w:firstLine="0"/>
              <w:jc w:val="both"/>
              <w:rPr>
                <w:rFonts w:cstheme="minorHAnsi"/>
                <w:sz w:val="16"/>
                <w:szCs w:val="16"/>
              </w:rPr>
            </w:pPr>
            <w:r w:rsidRPr="00292CB0">
              <w:rPr>
                <w:rFonts w:cstheme="minorHAnsi"/>
                <w:sz w:val="16"/>
                <w:szCs w:val="16"/>
              </w:rPr>
              <w:t>Hlavné zameranie sa určí podľa výšky oprávnených výdavkov, ak je predmetom viac investícií (body sa nespočítavajú). Hlavné zameranie predstavuje tá oblasť podľa písm</w:t>
            </w:r>
            <w:r w:rsidR="002C09AB" w:rsidRPr="00292CB0">
              <w:rPr>
                <w:rFonts w:cstheme="minorHAnsi"/>
                <w:sz w:val="16"/>
                <w:szCs w:val="16"/>
              </w:rPr>
              <w:t>.</w:t>
            </w:r>
            <w:r w:rsidRPr="00292CB0">
              <w:rPr>
                <w:rFonts w:cstheme="minorHAnsi"/>
                <w:sz w:val="16"/>
                <w:szCs w:val="16"/>
              </w:rPr>
              <w:t xml:space="preserve"> a) až písm. h),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w:t>
            </w:r>
            <w:proofErr w:type="spellStart"/>
            <w:r w:rsidRPr="00292CB0">
              <w:rPr>
                <w:rFonts w:cstheme="minorHAnsi"/>
                <w:sz w:val="16"/>
                <w:szCs w:val="16"/>
              </w:rPr>
              <w:t>ŽoP</w:t>
            </w:r>
            <w:proofErr w:type="spellEnd"/>
            <w:r w:rsidRPr="00292CB0">
              <w:rPr>
                <w:rFonts w:cstheme="minorHAnsi"/>
                <w:sz w:val="16"/>
                <w:szCs w:val="16"/>
              </w:rPr>
              <w:t xml:space="preserve"> tak, aby plnenie kritéria zostalo zachované.</w:t>
            </w:r>
          </w:p>
          <w:p w14:paraId="73A330F2" w14:textId="3A0421DC" w:rsidR="000F15F3" w:rsidRPr="00292CB0" w:rsidRDefault="000F15F3" w:rsidP="002C09AB">
            <w:pPr>
              <w:spacing w:after="0" w:line="240" w:lineRule="auto"/>
              <w:jc w:val="both"/>
              <w:rPr>
                <w:rFonts w:cstheme="minorHAnsi"/>
                <w:sz w:val="16"/>
                <w:szCs w:val="16"/>
              </w:rPr>
            </w:pPr>
            <w:r w:rsidRPr="00292CB0">
              <w:rPr>
                <w:rFonts w:cstheme="minorHAnsi"/>
                <w:sz w:val="16"/>
                <w:szCs w:val="16"/>
              </w:rPr>
              <w:t>Výsadba sadu musí byť realizovaná za nasledujúcich podmienok: s certifikovaným výsadbovým materiálom a aspoň 2 druhmi technického vybavenia sadu ako ho eviduje Register sadov UKSUP. Výsadba vinohradu musí byť realizovaná na základe udelených povolení na novú výsadbu viniča. Výsadba sa musí uskutočniť v súlade so Zákonom o vinohradníctv</w:t>
            </w:r>
            <w:r w:rsidR="0010210D" w:rsidRPr="00292CB0">
              <w:rPr>
                <w:rFonts w:cstheme="minorHAnsi"/>
                <w:sz w:val="16"/>
                <w:szCs w:val="16"/>
              </w:rPr>
              <w:t>e a vinárstve č. 313/2009 Z. z.</w:t>
            </w:r>
          </w:p>
          <w:p w14:paraId="2134D8EB" w14:textId="345CC965" w:rsidR="00196895" w:rsidRPr="00292CB0" w:rsidRDefault="00196895" w:rsidP="002C09A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A63182C" w14:textId="73FDC49A" w:rsidR="00196895" w:rsidRPr="00292CB0" w:rsidRDefault="00196895" w:rsidP="00291AA3">
            <w:pPr>
              <w:pStyle w:val="Odsekzoznamu"/>
              <w:numPr>
                <w:ilvl w:val="0"/>
                <w:numId w:val="34"/>
              </w:numPr>
              <w:spacing w:after="0" w:line="240" w:lineRule="auto"/>
              <w:ind w:left="211" w:hanging="211"/>
              <w:jc w:val="both"/>
              <w:rPr>
                <w:rFonts w:cstheme="minorHAnsi"/>
                <w:sz w:val="16"/>
                <w:szCs w:val="16"/>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 (tabuľka č. 11 - </w:t>
            </w:r>
            <w:r w:rsidRPr="00292CB0">
              <w:rPr>
                <w:rFonts w:cstheme="minorHAnsi"/>
                <w:bCs/>
                <w:sz w:val="16"/>
                <w:szCs w:val="16"/>
              </w:rPr>
              <w:t>R</w:t>
            </w:r>
            <w:r w:rsidRPr="00292CB0">
              <w:rPr>
                <w:rFonts w:cstheme="minorHAnsi"/>
                <w:sz w:val="16"/>
                <w:szCs w:val="16"/>
              </w:rPr>
              <w:t xml:space="preserve">ozpočet projektu) </w:t>
            </w:r>
          </w:p>
          <w:p w14:paraId="559F6F69" w14:textId="5BE166CF" w:rsidR="008C15CE" w:rsidRPr="00292CB0" w:rsidRDefault="008C15CE" w:rsidP="000E4642">
            <w:pPr>
              <w:pStyle w:val="Odsekzoznamu"/>
              <w:numPr>
                <w:ilvl w:val="0"/>
                <w:numId w:val="34"/>
              </w:numPr>
              <w:spacing w:after="0" w:line="240" w:lineRule="auto"/>
              <w:ind w:left="211" w:hanging="211"/>
              <w:jc w:val="both"/>
              <w:rPr>
                <w:rFonts w:cstheme="minorHAnsi"/>
                <w:sz w:val="16"/>
                <w:szCs w:val="16"/>
              </w:rPr>
            </w:pPr>
            <w:r w:rsidRPr="00292CB0">
              <w:rPr>
                <w:rFonts w:cstheme="minorHAnsi"/>
                <w:sz w:val="16"/>
                <w:szCs w:val="16"/>
              </w:rPr>
              <w:t>Popis v projekte realizácie (Príloha 2B k príručke pre prijímateľa LEADER)</w:t>
            </w:r>
          </w:p>
          <w:p w14:paraId="0494682A" w14:textId="0A861A6C" w:rsidR="00196895" w:rsidRPr="00292CB0" w:rsidRDefault="0010210D"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A2A46DE" w14:textId="1548CBB4" w:rsidR="00196895" w:rsidRPr="00292CB0" w:rsidRDefault="00196895"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w:t>
            </w:r>
            <w:r w:rsidR="008C15CE" w:rsidRPr="00292CB0">
              <w:rPr>
                <w:rFonts w:cstheme="minorHAnsi"/>
                <w:sz w:val="16"/>
                <w:szCs w:val="16"/>
              </w:rPr>
              <w:t xml:space="preserve"> zmysle dokumentácie uvedenej v časti</w:t>
            </w:r>
            <w:r w:rsidRPr="00292CB0">
              <w:rPr>
                <w:rFonts w:cstheme="minorHAnsi"/>
                <w:sz w:val="16"/>
                <w:szCs w:val="16"/>
              </w:rPr>
              <w:t xml:space="preserve"> „Forma a spôsob preukázania splnenia kritéria“</w:t>
            </w:r>
          </w:p>
        </w:tc>
      </w:tr>
      <w:tr w:rsidR="00292CB0" w:rsidRPr="00292CB0" w14:paraId="6AC343E7" w14:textId="77777777" w:rsidTr="00196895">
        <w:trPr>
          <w:trHeight w:val="284"/>
        </w:trPr>
        <w:tc>
          <w:tcPr>
            <w:tcW w:w="200" w:type="pct"/>
            <w:shd w:val="clear" w:color="auto" w:fill="FFFFFF" w:themeFill="background1"/>
            <w:vAlign w:val="center"/>
          </w:tcPr>
          <w:p w14:paraId="309B3C26" w14:textId="7E12729B" w:rsidR="00196895" w:rsidRPr="00292CB0" w:rsidRDefault="00196895" w:rsidP="002C09AB">
            <w:pPr>
              <w:spacing w:after="0" w:line="240" w:lineRule="auto"/>
              <w:jc w:val="center"/>
              <w:rPr>
                <w:rFonts w:cstheme="minorHAnsi"/>
                <w:b/>
                <w:sz w:val="16"/>
                <w:szCs w:val="16"/>
              </w:rPr>
            </w:pPr>
            <w:r w:rsidRPr="00292CB0">
              <w:rPr>
                <w:rFonts w:cstheme="minorHAnsi"/>
                <w:b/>
                <w:sz w:val="16"/>
                <w:szCs w:val="16"/>
              </w:rPr>
              <w:t>3.</w:t>
            </w:r>
          </w:p>
        </w:tc>
        <w:tc>
          <w:tcPr>
            <w:tcW w:w="4800" w:type="pct"/>
            <w:shd w:val="clear" w:color="auto" w:fill="FFFFFF" w:themeFill="background1"/>
            <w:vAlign w:val="center"/>
          </w:tcPr>
          <w:p w14:paraId="75ADE266" w14:textId="77777777" w:rsidR="00196895" w:rsidRPr="00292CB0" w:rsidRDefault="00196895" w:rsidP="002C09AB">
            <w:pPr>
              <w:spacing w:after="0" w:line="240" w:lineRule="auto"/>
              <w:rPr>
                <w:rFonts w:cstheme="minorHAnsi"/>
                <w:b/>
                <w:sz w:val="18"/>
                <w:szCs w:val="18"/>
              </w:rPr>
            </w:pPr>
            <w:r w:rsidRPr="00292CB0">
              <w:rPr>
                <w:rFonts w:cstheme="minorHAnsi"/>
                <w:b/>
                <w:sz w:val="18"/>
                <w:szCs w:val="18"/>
              </w:rPr>
              <w:t>Pridaná hodnota projektu</w:t>
            </w:r>
          </w:p>
          <w:p w14:paraId="2AD351F3" w14:textId="77777777" w:rsidR="00196895" w:rsidRPr="00292CB0" w:rsidRDefault="00196895" w:rsidP="002C09AB">
            <w:pPr>
              <w:spacing w:after="0" w:line="240" w:lineRule="auto"/>
              <w:rPr>
                <w:rFonts w:cstheme="minorHAnsi"/>
                <w:sz w:val="16"/>
                <w:szCs w:val="16"/>
              </w:rPr>
            </w:pPr>
            <w:r w:rsidRPr="00292CB0">
              <w:rPr>
                <w:rFonts w:cstheme="minorHAnsi"/>
                <w:sz w:val="16"/>
                <w:szCs w:val="16"/>
              </w:rPr>
              <w:t>Projekt má pridanú hodnotu pre územie MAS:</w:t>
            </w:r>
          </w:p>
          <w:p w14:paraId="07FBAA87" w14:textId="77777777" w:rsidR="00196895" w:rsidRPr="00292CB0" w:rsidRDefault="00196895" w:rsidP="002C09AB">
            <w:pPr>
              <w:pStyle w:val="Odsekzoznamu"/>
              <w:spacing w:after="0" w:line="240" w:lineRule="auto"/>
              <w:ind w:left="0"/>
              <w:rPr>
                <w:rFonts w:cstheme="minorHAnsi"/>
                <w:sz w:val="16"/>
                <w:szCs w:val="16"/>
              </w:rPr>
            </w:pPr>
            <w:r w:rsidRPr="00292CB0">
              <w:rPr>
                <w:rFonts w:cstheme="minorHAnsi"/>
                <w:sz w:val="16"/>
                <w:szCs w:val="16"/>
              </w:rPr>
              <w:t>a) áno</w:t>
            </w:r>
          </w:p>
          <w:p w14:paraId="5CC9A8F3" w14:textId="77777777" w:rsidR="00196895" w:rsidRPr="00292CB0" w:rsidRDefault="00196895" w:rsidP="002C09AB">
            <w:pPr>
              <w:pStyle w:val="Odsekzoznamu"/>
              <w:spacing w:after="0" w:line="240" w:lineRule="auto"/>
              <w:ind w:left="0"/>
              <w:rPr>
                <w:rFonts w:cstheme="minorHAnsi"/>
                <w:sz w:val="16"/>
                <w:szCs w:val="16"/>
              </w:rPr>
            </w:pPr>
            <w:r w:rsidRPr="00292CB0">
              <w:rPr>
                <w:rFonts w:cstheme="minorHAnsi"/>
                <w:sz w:val="16"/>
                <w:szCs w:val="16"/>
              </w:rPr>
              <w:t>b) nie</w:t>
            </w:r>
          </w:p>
          <w:p w14:paraId="3F635D0D" w14:textId="77777777" w:rsidR="00196895" w:rsidRPr="00292CB0" w:rsidRDefault="00196895" w:rsidP="002C09A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61F58F57" w14:textId="77777777" w:rsidR="00196895" w:rsidRPr="00292CB0" w:rsidRDefault="00196895" w:rsidP="004800B7">
            <w:pPr>
              <w:pStyle w:val="Odsekzoznamu"/>
              <w:numPr>
                <w:ilvl w:val="0"/>
                <w:numId w:val="147"/>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w:t>
            </w:r>
            <w:proofErr w:type="spellStart"/>
            <w:r w:rsidRPr="00292CB0">
              <w:rPr>
                <w:rStyle w:val="markedcontent"/>
                <w:rFonts w:cstheme="minorHAnsi"/>
                <w:sz w:val="16"/>
                <w:szCs w:val="16"/>
              </w:rPr>
              <w:t>podopatrenia</w:t>
            </w:r>
            <w:proofErr w:type="spellEnd"/>
            <w:r w:rsidRPr="00292CB0">
              <w:rPr>
                <w:rStyle w:val="markedcontent"/>
                <w:rFonts w:cstheme="minorHAnsi"/>
                <w:sz w:val="16"/>
                <w:szCs w:val="16"/>
              </w:rPr>
              <w:t xml:space="preserve"> zo strany MAS  v akčnom pláne stratégie CLLD pre príslušne </w:t>
            </w:r>
            <w:proofErr w:type="spellStart"/>
            <w:r w:rsidRPr="00292CB0">
              <w:rPr>
                <w:rStyle w:val="markedcontent"/>
                <w:rFonts w:cstheme="minorHAnsi"/>
                <w:sz w:val="16"/>
                <w:szCs w:val="16"/>
              </w:rPr>
              <w:t>podopatrenie</w:t>
            </w:r>
            <w:proofErr w:type="spellEnd"/>
            <w:r w:rsidRPr="00292CB0">
              <w:rPr>
                <w:rStyle w:val="markedcontent"/>
                <w:rFonts w:cstheme="minorHAnsi"/>
                <w:sz w:val="16"/>
                <w:szCs w:val="16"/>
              </w:rPr>
              <w:t xml:space="preserve">, </w:t>
            </w:r>
          </w:p>
          <w:p w14:paraId="2488F1B8" w14:textId="77777777" w:rsidR="00196895" w:rsidRPr="00292CB0" w:rsidRDefault="00196895"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34ADF603" w14:textId="77777777" w:rsidR="00196895" w:rsidRPr="00292CB0" w:rsidRDefault="00196895" w:rsidP="002C09AB">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3CDA85A2" w14:textId="13D544CC" w:rsidR="00196895" w:rsidRPr="00292CB0" w:rsidRDefault="00196895"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58F61FCB" w14:textId="40446ACB" w:rsidR="008C15CE" w:rsidRPr="00292CB0" w:rsidRDefault="008C15C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E27D19A" w14:textId="237ADBCD" w:rsidR="00196895" w:rsidRPr="00292CB0" w:rsidRDefault="00196895" w:rsidP="002C09AB">
            <w:pPr>
              <w:spacing w:after="0" w:line="240" w:lineRule="auto"/>
              <w:rPr>
                <w:rFonts w:cstheme="minorHAnsi"/>
                <w:sz w:val="18"/>
                <w:szCs w:val="18"/>
              </w:rPr>
            </w:pPr>
            <w:r w:rsidRPr="00292CB0">
              <w:rPr>
                <w:rFonts w:cstheme="minorHAnsi"/>
                <w:b/>
                <w:sz w:val="18"/>
                <w:szCs w:val="18"/>
                <w:u w:val="single"/>
              </w:rPr>
              <w:t>Spô</w:t>
            </w:r>
            <w:r w:rsidR="0010210D" w:rsidRPr="00292CB0">
              <w:rPr>
                <w:rFonts w:cstheme="minorHAnsi"/>
                <w:b/>
                <w:sz w:val="18"/>
                <w:szCs w:val="18"/>
                <w:u w:val="single"/>
              </w:rPr>
              <w:t>sob overenia</w:t>
            </w:r>
          </w:p>
          <w:p w14:paraId="5210D4DF" w14:textId="7C024CC7" w:rsidR="00196895" w:rsidRPr="00292CB0" w:rsidRDefault="00196895"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w:t>
            </w:r>
            <w:r w:rsidR="008C15CE" w:rsidRPr="00292CB0">
              <w:rPr>
                <w:rFonts w:cstheme="minorHAnsi"/>
                <w:sz w:val="16"/>
                <w:szCs w:val="16"/>
              </w:rPr>
              <w:t xml:space="preserve"> zmysle dokumentácie uvedenej v časti </w:t>
            </w:r>
            <w:r w:rsidRPr="00292CB0">
              <w:rPr>
                <w:rFonts w:cstheme="minorHAnsi"/>
                <w:sz w:val="16"/>
                <w:szCs w:val="16"/>
              </w:rPr>
              <w:t>„Forma a spôsob preukázania splnenia kritéria“</w:t>
            </w:r>
          </w:p>
        </w:tc>
      </w:tr>
      <w:tr w:rsidR="00292CB0" w:rsidRPr="00292CB0" w14:paraId="0B3AFD1C" w14:textId="77777777" w:rsidTr="00196895">
        <w:trPr>
          <w:trHeight w:val="284"/>
        </w:trPr>
        <w:tc>
          <w:tcPr>
            <w:tcW w:w="200" w:type="pct"/>
            <w:shd w:val="clear" w:color="auto" w:fill="FFFFFF" w:themeFill="background1"/>
            <w:vAlign w:val="center"/>
          </w:tcPr>
          <w:p w14:paraId="4606D4A6" w14:textId="0038FB6E" w:rsidR="00196895" w:rsidRPr="00292CB0" w:rsidRDefault="00196895" w:rsidP="002C09AB">
            <w:pPr>
              <w:spacing w:after="0" w:line="240" w:lineRule="auto"/>
              <w:jc w:val="center"/>
              <w:rPr>
                <w:rFonts w:cstheme="minorHAnsi"/>
                <w:b/>
                <w:sz w:val="16"/>
                <w:szCs w:val="16"/>
              </w:rPr>
            </w:pPr>
            <w:r w:rsidRPr="00292CB0">
              <w:rPr>
                <w:rFonts w:cstheme="minorHAnsi"/>
                <w:b/>
                <w:sz w:val="16"/>
                <w:szCs w:val="16"/>
              </w:rPr>
              <w:t>4.</w:t>
            </w:r>
          </w:p>
        </w:tc>
        <w:tc>
          <w:tcPr>
            <w:tcW w:w="4800" w:type="pct"/>
            <w:shd w:val="clear" w:color="auto" w:fill="FFFFFF" w:themeFill="background1"/>
            <w:vAlign w:val="center"/>
          </w:tcPr>
          <w:p w14:paraId="66637553" w14:textId="77777777" w:rsidR="00196895" w:rsidRPr="00292CB0" w:rsidRDefault="00196895" w:rsidP="002C09AB">
            <w:pPr>
              <w:spacing w:after="0" w:line="240" w:lineRule="auto"/>
              <w:rPr>
                <w:rFonts w:cstheme="minorHAnsi"/>
                <w:b/>
                <w:sz w:val="18"/>
                <w:szCs w:val="18"/>
              </w:rPr>
            </w:pPr>
            <w:r w:rsidRPr="00292CB0">
              <w:rPr>
                <w:rFonts w:cstheme="minorHAnsi"/>
                <w:b/>
                <w:sz w:val="18"/>
                <w:szCs w:val="18"/>
              </w:rPr>
              <w:t>Súlad projektu so stratégiou CLLD</w:t>
            </w:r>
          </w:p>
          <w:p w14:paraId="1098EA04" w14:textId="77777777" w:rsidR="00196895" w:rsidRPr="00292CB0" w:rsidRDefault="00196895" w:rsidP="002C09AB">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55564E67" w14:textId="77777777" w:rsidR="00196895" w:rsidRPr="00292CB0" w:rsidRDefault="00196895" w:rsidP="002C09AB">
            <w:pPr>
              <w:pStyle w:val="Odsekzoznamu"/>
              <w:spacing w:after="0" w:line="240" w:lineRule="auto"/>
              <w:ind w:left="0"/>
              <w:rPr>
                <w:rFonts w:cstheme="minorHAnsi"/>
                <w:sz w:val="16"/>
                <w:szCs w:val="16"/>
              </w:rPr>
            </w:pPr>
            <w:r w:rsidRPr="00292CB0">
              <w:rPr>
                <w:rFonts w:cstheme="minorHAnsi"/>
                <w:sz w:val="16"/>
                <w:szCs w:val="16"/>
              </w:rPr>
              <w:t>a) áno</w:t>
            </w:r>
          </w:p>
          <w:p w14:paraId="6B0AB309" w14:textId="77777777" w:rsidR="00196895" w:rsidRPr="00292CB0" w:rsidRDefault="00196895" w:rsidP="002C09AB">
            <w:pPr>
              <w:pStyle w:val="Odsekzoznamu"/>
              <w:spacing w:after="0" w:line="240" w:lineRule="auto"/>
              <w:ind w:left="0"/>
              <w:rPr>
                <w:rFonts w:cstheme="minorHAnsi"/>
                <w:sz w:val="16"/>
                <w:szCs w:val="16"/>
              </w:rPr>
            </w:pPr>
            <w:r w:rsidRPr="00292CB0">
              <w:rPr>
                <w:rFonts w:cstheme="minorHAnsi"/>
                <w:sz w:val="16"/>
                <w:szCs w:val="16"/>
              </w:rPr>
              <w:t>b) nie</w:t>
            </w:r>
          </w:p>
          <w:p w14:paraId="14835682" w14:textId="77777777" w:rsidR="00196895" w:rsidRPr="00292CB0" w:rsidRDefault="00196895" w:rsidP="002C09AB">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0D9A84FC" w14:textId="77777777" w:rsidR="00196895" w:rsidRPr="00292CB0" w:rsidRDefault="00196895"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7BEC5D28" w14:textId="77777777" w:rsidR="00196895" w:rsidRPr="00292CB0" w:rsidRDefault="00196895"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35BECEC7" w14:textId="77777777" w:rsidR="00196895" w:rsidRPr="00292CB0" w:rsidRDefault="00196895"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740F7CE2" w14:textId="77777777" w:rsidR="00196895" w:rsidRPr="00292CB0" w:rsidRDefault="00196895"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 xml:space="preserve">špecifický cieľ/prioritu/ </w:t>
            </w:r>
            <w:proofErr w:type="spellStart"/>
            <w:r w:rsidRPr="00292CB0">
              <w:rPr>
                <w:rFonts w:cstheme="minorHAnsi"/>
                <w:bCs/>
                <w:sz w:val="16"/>
                <w:szCs w:val="16"/>
              </w:rPr>
              <w:t>podopatrenie</w:t>
            </w:r>
            <w:proofErr w:type="spellEnd"/>
            <w:r w:rsidRPr="00292CB0">
              <w:rPr>
                <w:rFonts w:cstheme="minorHAnsi"/>
                <w:bCs/>
                <w:sz w:val="16"/>
                <w:szCs w:val="16"/>
              </w:rPr>
              <w:t xml:space="preserve"> stratégie CLLD.</w:t>
            </w:r>
          </w:p>
          <w:p w14:paraId="2B4D6812" w14:textId="13169C27" w:rsidR="00196895" w:rsidRPr="00292CB0" w:rsidRDefault="00196895" w:rsidP="002C09A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39E56A1" w14:textId="77777777" w:rsidR="00196895" w:rsidRPr="00292CB0" w:rsidRDefault="00196895"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2D060623" w14:textId="1B3C9F56" w:rsidR="008C15CE" w:rsidRPr="00292CB0" w:rsidRDefault="008C15C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3860C29" w14:textId="685D0494" w:rsidR="00196895" w:rsidRPr="00292CB0" w:rsidRDefault="00196895" w:rsidP="002C09AB">
            <w:pPr>
              <w:spacing w:after="0" w:line="240" w:lineRule="auto"/>
              <w:rPr>
                <w:rFonts w:cstheme="minorHAnsi"/>
                <w:b/>
                <w:sz w:val="18"/>
                <w:szCs w:val="18"/>
                <w:u w:val="single"/>
              </w:rPr>
            </w:pPr>
            <w:r w:rsidRPr="00292CB0">
              <w:rPr>
                <w:rFonts w:cstheme="minorHAnsi"/>
                <w:b/>
                <w:sz w:val="18"/>
                <w:szCs w:val="18"/>
                <w:u w:val="single"/>
              </w:rPr>
              <w:t>Spô</w:t>
            </w:r>
            <w:r w:rsidR="0010210D" w:rsidRPr="00292CB0">
              <w:rPr>
                <w:rFonts w:cstheme="minorHAnsi"/>
                <w:b/>
                <w:sz w:val="18"/>
                <w:szCs w:val="18"/>
                <w:u w:val="single"/>
              </w:rPr>
              <w:t>sob overenia</w:t>
            </w:r>
          </w:p>
          <w:p w14:paraId="7BE7EB4E" w14:textId="71B70435" w:rsidR="00196895" w:rsidRPr="00292CB0" w:rsidRDefault="00196895"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w:t>
            </w:r>
            <w:r w:rsidR="008C15CE" w:rsidRPr="00292CB0">
              <w:rPr>
                <w:rFonts w:cstheme="minorHAnsi"/>
                <w:sz w:val="16"/>
                <w:szCs w:val="16"/>
              </w:rPr>
              <w:t xml:space="preserve"> zmysle dokumentácie uvedenej v časti</w:t>
            </w:r>
            <w:r w:rsidRPr="00292CB0">
              <w:rPr>
                <w:rFonts w:cstheme="minorHAnsi"/>
                <w:sz w:val="16"/>
                <w:szCs w:val="16"/>
              </w:rPr>
              <w:t xml:space="preserve"> „Forma a spôsob preukázania splnenia kritéria“</w:t>
            </w:r>
          </w:p>
        </w:tc>
      </w:tr>
      <w:tr w:rsidR="00292CB0" w:rsidRPr="00292CB0" w14:paraId="770BEBE2" w14:textId="77777777" w:rsidTr="0046750F">
        <w:trPr>
          <w:trHeight w:val="284"/>
        </w:trPr>
        <w:tc>
          <w:tcPr>
            <w:tcW w:w="200" w:type="pct"/>
            <w:shd w:val="clear" w:color="auto" w:fill="FFFFFF" w:themeFill="background1"/>
            <w:vAlign w:val="center"/>
          </w:tcPr>
          <w:p w14:paraId="6FE1A09B" w14:textId="4C115046" w:rsidR="0046750F" w:rsidRPr="00292CB0" w:rsidRDefault="0046750F" w:rsidP="002C09AB">
            <w:pPr>
              <w:spacing w:after="0" w:line="240" w:lineRule="auto"/>
              <w:jc w:val="center"/>
              <w:rPr>
                <w:rFonts w:cstheme="minorHAnsi"/>
                <w:b/>
                <w:sz w:val="16"/>
                <w:szCs w:val="16"/>
              </w:rPr>
            </w:pPr>
            <w:r w:rsidRPr="00292CB0">
              <w:rPr>
                <w:rFonts w:cstheme="minorHAnsi"/>
                <w:b/>
                <w:sz w:val="16"/>
                <w:szCs w:val="16"/>
              </w:rPr>
              <w:t>5.</w:t>
            </w:r>
          </w:p>
        </w:tc>
        <w:tc>
          <w:tcPr>
            <w:tcW w:w="4800" w:type="pct"/>
            <w:shd w:val="clear" w:color="auto" w:fill="FFFFFF" w:themeFill="background1"/>
            <w:vAlign w:val="center"/>
          </w:tcPr>
          <w:p w14:paraId="5223BE71" w14:textId="77777777" w:rsidR="0046750F" w:rsidRPr="00292CB0" w:rsidRDefault="0046750F" w:rsidP="002C09AB">
            <w:pPr>
              <w:spacing w:after="0" w:line="240" w:lineRule="auto"/>
              <w:rPr>
                <w:rFonts w:cstheme="minorHAnsi"/>
                <w:b/>
                <w:sz w:val="18"/>
                <w:szCs w:val="18"/>
              </w:rPr>
            </w:pPr>
            <w:r w:rsidRPr="00292CB0">
              <w:rPr>
                <w:rFonts w:cstheme="minorHAnsi"/>
                <w:b/>
                <w:sz w:val="18"/>
                <w:szCs w:val="18"/>
              </w:rPr>
              <w:t>Počet pracovných miest</w:t>
            </w:r>
          </w:p>
          <w:p w14:paraId="404DD782" w14:textId="77777777" w:rsidR="0046750F" w:rsidRPr="00292CB0" w:rsidRDefault="0046750F" w:rsidP="002C09AB">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055163A2" w14:textId="77777777" w:rsidR="0046750F" w:rsidRPr="00292CB0" w:rsidRDefault="0046750F" w:rsidP="004800B7">
            <w:pPr>
              <w:pStyle w:val="Odsekzoznamu"/>
              <w:numPr>
                <w:ilvl w:val="0"/>
                <w:numId w:val="154"/>
              </w:numPr>
              <w:spacing w:after="0" w:line="240" w:lineRule="auto"/>
              <w:ind w:left="214" w:hanging="225"/>
              <w:jc w:val="both"/>
              <w:rPr>
                <w:rFonts w:cstheme="minorHAnsi"/>
                <w:sz w:val="16"/>
                <w:szCs w:val="16"/>
              </w:rPr>
            </w:pPr>
            <w:r w:rsidRPr="00292CB0">
              <w:rPr>
                <w:rFonts w:cstheme="minorHAnsi"/>
                <w:sz w:val="16"/>
                <w:szCs w:val="16"/>
              </w:rPr>
              <w:t xml:space="preserve">2 a viac pracovných úväzkov minimálne na 1 rok,  </w:t>
            </w:r>
          </w:p>
          <w:p w14:paraId="1E67E351" w14:textId="77777777" w:rsidR="0046750F" w:rsidRPr="00292CB0" w:rsidRDefault="0046750F" w:rsidP="004800B7">
            <w:pPr>
              <w:pStyle w:val="Odsekzoznamu"/>
              <w:numPr>
                <w:ilvl w:val="0"/>
                <w:numId w:val="154"/>
              </w:numPr>
              <w:spacing w:after="0" w:line="240" w:lineRule="auto"/>
              <w:ind w:left="214" w:hanging="225"/>
              <w:jc w:val="both"/>
              <w:rPr>
                <w:rFonts w:cstheme="minorHAnsi"/>
                <w:sz w:val="16"/>
                <w:szCs w:val="16"/>
              </w:rPr>
            </w:pPr>
            <w:r w:rsidRPr="00292CB0">
              <w:rPr>
                <w:rFonts w:cstheme="minorHAnsi"/>
                <w:sz w:val="16"/>
                <w:szCs w:val="16"/>
              </w:rPr>
              <w:t xml:space="preserve">1 a ½ pracovného úväzku  minimálne na 1 rok,  </w:t>
            </w:r>
          </w:p>
          <w:p w14:paraId="12886D60" w14:textId="77777777" w:rsidR="0046750F" w:rsidRPr="00292CB0" w:rsidRDefault="0046750F" w:rsidP="004800B7">
            <w:pPr>
              <w:pStyle w:val="Odsekzoznamu"/>
              <w:numPr>
                <w:ilvl w:val="0"/>
                <w:numId w:val="154"/>
              </w:numPr>
              <w:spacing w:after="0" w:line="240" w:lineRule="auto"/>
              <w:ind w:left="214" w:hanging="225"/>
              <w:jc w:val="both"/>
              <w:rPr>
                <w:rFonts w:cstheme="minorHAnsi"/>
                <w:sz w:val="16"/>
                <w:szCs w:val="16"/>
              </w:rPr>
            </w:pPr>
            <w:r w:rsidRPr="00292CB0">
              <w:rPr>
                <w:rFonts w:cstheme="minorHAnsi"/>
                <w:sz w:val="16"/>
                <w:szCs w:val="16"/>
              </w:rPr>
              <w:t xml:space="preserve">1 pracovný úväzok minimálne na 1 rok,  </w:t>
            </w:r>
          </w:p>
          <w:p w14:paraId="16D8B247" w14:textId="77777777" w:rsidR="0046750F" w:rsidRPr="00292CB0" w:rsidRDefault="0046750F" w:rsidP="004800B7">
            <w:pPr>
              <w:pStyle w:val="Odsekzoznamu"/>
              <w:numPr>
                <w:ilvl w:val="0"/>
                <w:numId w:val="154"/>
              </w:numPr>
              <w:spacing w:after="0" w:line="240" w:lineRule="auto"/>
              <w:ind w:left="214" w:hanging="225"/>
              <w:jc w:val="both"/>
              <w:rPr>
                <w:rFonts w:cstheme="minorHAnsi"/>
                <w:sz w:val="16"/>
                <w:szCs w:val="16"/>
              </w:rPr>
            </w:pPr>
            <w:r w:rsidRPr="00292CB0">
              <w:rPr>
                <w:rFonts w:cstheme="minorHAnsi"/>
                <w:sz w:val="16"/>
                <w:szCs w:val="16"/>
              </w:rPr>
              <w:lastRenderedPageBreak/>
              <w:t xml:space="preserve">½ pracovného úväzku minimálne na 1 rok,  </w:t>
            </w:r>
          </w:p>
          <w:p w14:paraId="123BFC54" w14:textId="77777777" w:rsidR="0046750F" w:rsidRPr="00292CB0" w:rsidRDefault="0046750F" w:rsidP="004800B7">
            <w:pPr>
              <w:pStyle w:val="Odsekzoznamu"/>
              <w:numPr>
                <w:ilvl w:val="0"/>
                <w:numId w:val="154"/>
              </w:numPr>
              <w:spacing w:after="0" w:line="240" w:lineRule="auto"/>
              <w:ind w:left="214" w:hanging="225"/>
              <w:jc w:val="both"/>
              <w:rPr>
                <w:rFonts w:cstheme="minorHAnsi"/>
                <w:sz w:val="16"/>
                <w:szCs w:val="16"/>
              </w:rPr>
            </w:pPr>
            <w:r w:rsidRPr="00292CB0">
              <w:rPr>
                <w:rFonts w:cstheme="minorHAnsi"/>
                <w:sz w:val="16"/>
                <w:szCs w:val="16"/>
              </w:rPr>
              <w:t>žiadateľ nevytvorí žiadny pracovný úväzok.</w:t>
            </w:r>
          </w:p>
          <w:p w14:paraId="224BCE47" w14:textId="77777777" w:rsidR="0046750F" w:rsidRPr="00292CB0" w:rsidRDefault="0046750F" w:rsidP="002C09AB">
            <w:pPr>
              <w:spacing w:after="0" w:line="240" w:lineRule="auto"/>
              <w:ind w:left="-11"/>
              <w:jc w:val="both"/>
              <w:rPr>
                <w:rFonts w:cstheme="minorHAnsi"/>
                <w:sz w:val="16"/>
                <w:szCs w:val="16"/>
              </w:rPr>
            </w:pPr>
          </w:p>
          <w:p w14:paraId="51353044" w14:textId="716C02CE" w:rsidR="0046750F" w:rsidRPr="00292CB0" w:rsidRDefault="0046750F" w:rsidP="002C09AB">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00897C92" w14:textId="77777777" w:rsidR="0046750F" w:rsidRPr="00292CB0" w:rsidRDefault="0046750F"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na celý úväzok </w:t>
            </w:r>
            <w:proofErr w:type="spellStart"/>
            <w:r w:rsidRPr="00292CB0">
              <w:rPr>
                <w:rFonts w:asciiTheme="minorHAnsi" w:hAnsiTheme="minorHAnsi" w:cstheme="minorHAnsi"/>
                <w:color w:val="auto"/>
                <w:sz w:val="16"/>
                <w:szCs w:val="16"/>
              </w:rPr>
              <w:t>t.j</w:t>
            </w:r>
            <w:proofErr w:type="spellEnd"/>
            <w:r w:rsidRPr="00292CB0">
              <w:rPr>
                <w:rFonts w:asciiTheme="minorHAnsi" w:hAnsiTheme="minorHAnsi" w:cstheme="minorHAnsi"/>
                <w:color w:val="auto"/>
                <w:sz w:val="16"/>
                <w:szCs w:val="16"/>
              </w:rPr>
              <w:t>. minimálny hodinový pracovný týždeň v zmysle Zákonníka práce v platnom znení. Miesto sa musí vytvoriť najneskôr do 6 mesiacov od predloženia záverečnej žiadosti o platbu alebo,</w:t>
            </w:r>
          </w:p>
          <w:p w14:paraId="357C94AD" w14:textId="6EFA6F1B" w:rsidR="0046750F" w:rsidRPr="00292CB0" w:rsidRDefault="0046750F"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1E36B942" w14:textId="4CA7C0E0" w:rsidR="0046750F" w:rsidRPr="00292CB0" w:rsidRDefault="0046750F" w:rsidP="002C09AB">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Pracovné miesto musí byť s udržateľnosťou minimá</w:t>
            </w:r>
            <w:r w:rsidR="008C15CE" w:rsidRPr="00292CB0">
              <w:rPr>
                <w:rFonts w:asciiTheme="minorHAnsi" w:hAnsiTheme="minorHAnsi" w:cstheme="minorHAnsi"/>
                <w:color w:val="auto"/>
                <w:sz w:val="16"/>
                <w:szCs w:val="16"/>
              </w:rPr>
              <w:t xml:space="preserve">lne 1 rok. </w:t>
            </w:r>
          </w:p>
          <w:p w14:paraId="346DCA5B" w14:textId="122D1BBF" w:rsidR="0046750F" w:rsidRPr="00292CB0" w:rsidRDefault="0046750F" w:rsidP="002C09A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BE67837" w14:textId="608A1D65" w:rsidR="008C15CE" w:rsidRPr="00292CB0" w:rsidRDefault="008C15C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ED42303" w14:textId="77777777" w:rsidR="0046750F" w:rsidRPr="00292CB0" w:rsidRDefault="0046750F"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Čestné vyhlásenie žiadateľa, </w:t>
            </w:r>
            <w:proofErr w:type="spellStart"/>
            <w:r w:rsidRPr="00292CB0">
              <w:rPr>
                <w:rFonts w:cstheme="minorHAnsi"/>
                <w:b/>
                <w:bCs/>
                <w:sz w:val="16"/>
                <w:szCs w:val="16"/>
              </w:rPr>
              <w:t>sken</w:t>
            </w:r>
            <w:proofErr w:type="spellEnd"/>
            <w:r w:rsidRPr="00292CB0">
              <w:rPr>
                <w:rFonts w:cstheme="minorHAnsi"/>
                <w:b/>
                <w:bCs/>
                <w:sz w:val="16"/>
                <w:szCs w:val="16"/>
              </w:rPr>
              <w:t xml:space="preserve"> listinného originálu vo formáte .</w:t>
            </w:r>
            <w:proofErr w:type="spellStart"/>
            <w:r w:rsidRPr="00292CB0">
              <w:rPr>
                <w:rFonts w:cstheme="minorHAnsi"/>
                <w:b/>
                <w:bCs/>
                <w:sz w:val="16"/>
                <w:szCs w:val="16"/>
              </w:rPr>
              <w:t>pdf</w:t>
            </w:r>
            <w:proofErr w:type="spellEnd"/>
            <w:r w:rsidRPr="00292CB0">
              <w:rPr>
                <w:rFonts w:cstheme="minorHAnsi"/>
                <w:b/>
                <w:bCs/>
                <w:sz w:val="16"/>
                <w:szCs w:val="16"/>
              </w:rPr>
              <w:t xml:space="preserve"> prostredníctvom ITMS2014+</w:t>
            </w:r>
          </w:p>
          <w:p w14:paraId="3B501444" w14:textId="77777777" w:rsidR="0046750F" w:rsidRPr="00292CB0" w:rsidRDefault="0046750F"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w:t>
            </w:r>
            <w:proofErr w:type="spellStart"/>
            <w:r w:rsidRPr="00292CB0">
              <w:rPr>
                <w:rFonts w:cstheme="minorHAnsi"/>
                <w:sz w:val="16"/>
                <w:szCs w:val="16"/>
              </w:rPr>
              <w:t>ŽoP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(predkladá sa, len v prípade podmienok v stratégii CLLD príslušnej MAS)</w:t>
            </w:r>
          </w:p>
          <w:p w14:paraId="0A2636F1" w14:textId="77777777" w:rsidR="0046750F" w:rsidRPr="00292CB0" w:rsidRDefault="0046750F"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(preukazuje sa po 6 mesiacoch odo dňa predloženia záverečnej </w:t>
            </w:r>
            <w:proofErr w:type="spellStart"/>
            <w:r w:rsidRPr="00292CB0">
              <w:rPr>
                <w:rFonts w:cstheme="minorHAnsi"/>
                <w:sz w:val="16"/>
                <w:szCs w:val="16"/>
              </w:rPr>
              <w:t>ŽoP</w:t>
            </w:r>
            <w:proofErr w:type="spellEnd"/>
            <w:r w:rsidRPr="00292CB0">
              <w:rPr>
                <w:rFonts w:cstheme="minorHAnsi"/>
                <w:sz w:val="16"/>
                <w:szCs w:val="16"/>
              </w:rPr>
              <w:t>)</w:t>
            </w:r>
          </w:p>
          <w:p w14:paraId="5A9D4E61" w14:textId="77777777" w:rsidR="0010210D" w:rsidRPr="00292CB0" w:rsidRDefault="0010210D" w:rsidP="002C09AB">
            <w:pPr>
              <w:spacing w:after="0" w:line="240" w:lineRule="auto"/>
              <w:rPr>
                <w:rFonts w:cstheme="minorHAnsi"/>
                <w:b/>
                <w:sz w:val="18"/>
                <w:szCs w:val="18"/>
                <w:u w:val="single"/>
              </w:rPr>
            </w:pPr>
            <w:r w:rsidRPr="00292CB0">
              <w:rPr>
                <w:rFonts w:cstheme="minorHAnsi"/>
                <w:b/>
                <w:sz w:val="18"/>
                <w:szCs w:val="18"/>
                <w:u w:val="single"/>
              </w:rPr>
              <w:t>Spôsob overenia</w:t>
            </w:r>
          </w:p>
          <w:p w14:paraId="58740C62" w14:textId="775EA5F2" w:rsidR="0046750F" w:rsidRPr="00292CB0" w:rsidRDefault="008C15CE" w:rsidP="009F1D61">
            <w:pPr>
              <w:pStyle w:val="Odsekzoznamu"/>
              <w:numPr>
                <w:ilvl w:val="0"/>
                <w:numId w:val="98"/>
              </w:numPr>
              <w:spacing w:after="0" w:line="240" w:lineRule="auto"/>
              <w:ind w:left="215" w:hanging="215"/>
              <w:rPr>
                <w:rFonts w:cstheme="minorHAnsi"/>
                <w:sz w:val="16"/>
                <w:szCs w:val="16"/>
              </w:rPr>
            </w:pPr>
            <w:r w:rsidRPr="00292CB0">
              <w:rPr>
                <w:rFonts w:cstheme="minorHAnsi"/>
                <w:sz w:val="16"/>
                <w:szCs w:val="16"/>
              </w:rPr>
              <w:t>v zmysle dokumentácie uvedenej v časti</w:t>
            </w:r>
            <w:r w:rsidR="0010210D" w:rsidRPr="00292CB0">
              <w:rPr>
                <w:rFonts w:cstheme="minorHAnsi"/>
                <w:sz w:val="16"/>
                <w:szCs w:val="16"/>
              </w:rPr>
              <w:t xml:space="preserve"> „Forma a spôsob preukázania splnenia kritéria“</w:t>
            </w:r>
          </w:p>
        </w:tc>
      </w:tr>
      <w:tr w:rsidR="00292CB0" w:rsidRPr="00292CB0" w14:paraId="751539CB" w14:textId="77777777" w:rsidTr="00B30B20">
        <w:trPr>
          <w:trHeight w:val="284"/>
        </w:trPr>
        <w:tc>
          <w:tcPr>
            <w:tcW w:w="5000" w:type="pct"/>
            <w:gridSpan w:val="2"/>
            <w:shd w:val="clear" w:color="auto" w:fill="FFE599" w:themeFill="accent4" w:themeFillTint="66"/>
            <w:vAlign w:val="center"/>
          </w:tcPr>
          <w:p w14:paraId="2D2B66D8" w14:textId="524127FA" w:rsidR="00C7370E" w:rsidRPr="00292CB0" w:rsidRDefault="00C7370E" w:rsidP="00C7370E">
            <w:pPr>
              <w:spacing w:after="0" w:line="240" w:lineRule="auto"/>
              <w:rPr>
                <w:rFonts w:cstheme="minorHAnsi"/>
                <w:b/>
                <w:sz w:val="18"/>
                <w:szCs w:val="18"/>
              </w:rPr>
            </w:pPr>
            <w:r w:rsidRPr="00292CB0">
              <w:rPr>
                <w:rFonts w:cstheme="minorHAnsi"/>
                <w:b/>
                <w:sz w:val="22"/>
                <w:szCs w:val="22"/>
              </w:rPr>
              <w:t xml:space="preserve">VOLITEĽNÉ KRITÉRIA  - </w:t>
            </w:r>
            <w:r w:rsidRPr="00292CB0">
              <w:rPr>
                <w:rFonts w:cstheme="minorHAnsi"/>
                <w:b/>
                <w:sz w:val="22"/>
                <w:szCs w:val="22"/>
                <w:lang w:eastAsia="sk-SK"/>
              </w:rPr>
              <w:t>Oblasť 1:  Špecializovaná rastlinná výroba</w:t>
            </w:r>
          </w:p>
        </w:tc>
      </w:tr>
      <w:tr w:rsidR="00292CB0" w:rsidRPr="00292CB0" w14:paraId="725D77F8" w14:textId="77777777" w:rsidTr="00B30B20">
        <w:trPr>
          <w:trHeight w:val="284"/>
        </w:trPr>
        <w:tc>
          <w:tcPr>
            <w:tcW w:w="200" w:type="pct"/>
            <w:shd w:val="clear" w:color="auto" w:fill="FFF2CC" w:themeFill="accent4" w:themeFillTint="33"/>
          </w:tcPr>
          <w:p w14:paraId="783546A3" w14:textId="6A93AB8A" w:rsidR="00C7370E" w:rsidRPr="00292CB0" w:rsidRDefault="00C7370E" w:rsidP="00B608A8">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00" w:type="pct"/>
            <w:shd w:val="clear" w:color="auto" w:fill="FFF2CC" w:themeFill="accent4" w:themeFillTint="33"/>
            <w:vAlign w:val="center"/>
          </w:tcPr>
          <w:p w14:paraId="2EE3C085" w14:textId="3E28B7C2" w:rsidR="00C7370E" w:rsidRPr="00292CB0" w:rsidRDefault="00C7370E" w:rsidP="00B608A8">
            <w:pPr>
              <w:spacing w:after="0" w:line="240" w:lineRule="auto"/>
              <w:jc w:val="center"/>
              <w:rPr>
                <w:rFonts w:cstheme="minorHAnsi"/>
                <w:b/>
                <w:sz w:val="18"/>
                <w:szCs w:val="18"/>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546E4DA2" w14:textId="77777777" w:rsidTr="0046750F">
        <w:trPr>
          <w:trHeight w:val="284"/>
        </w:trPr>
        <w:tc>
          <w:tcPr>
            <w:tcW w:w="200" w:type="pct"/>
            <w:shd w:val="clear" w:color="auto" w:fill="FFFFFF" w:themeFill="background1"/>
            <w:vAlign w:val="center"/>
          </w:tcPr>
          <w:p w14:paraId="6EF71BEB" w14:textId="01C68F52"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6.</w:t>
            </w:r>
          </w:p>
        </w:tc>
        <w:tc>
          <w:tcPr>
            <w:tcW w:w="4800" w:type="pct"/>
            <w:shd w:val="clear" w:color="auto" w:fill="FFFFFF" w:themeFill="background1"/>
            <w:vAlign w:val="center"/>
          </w:tcPr>
          <w:p w14:paraId="3974E720"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 xml:space="preserve">Príspevok k hlavným cieľom PRV SR, </w:t>
            </w:r>
            <w:proofErr w:type="spellStart"/>
            <w:r w:rsidRPr="00292CB0">
              <w:rPr>
                <w:rFonts w:cstheme="minorHAnsi"/>
                <w:b/>
                <w:sz w:val="18"/>
                <w:szCs w:val="18"/>
              </w:rPr>
              <w:t>podopatrenie</w:t>
            </w:r>
            <w:proofErr w:type="spellEnd"/>
            <w:r w:rsidRPr="00292CB0">
              <w:rPr>
                <w:rFonts w:cstheme="minorHAnsi"/>
                <w:b/>
                <w:sz w:val="18"/>
                <w:szCs w:val="18"/>
              </w:rPr>
              <w:t xml:space="preserve"> 4.1</w:t>
            </w:r>
          </w:p>
          <w:p w14:paraId="54D38227"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5135069B"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7A4B4C7C"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35C22BA1"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 prispieva k:</w:t>
            </w:r>
          </w:p>
          <w:p w14:paraId="75109F9E" w14:textId="77777777" w:rsidR="00C7370E" w:rsidRPr="00292CB0" w:rsidRDefault="00C7370E"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zvýšeniu efektívnosti výroby, alebo</w:t>
            </w:r>
          </w:p>
          <w:p w14:paraId="19C87254" w14:textId="77777777" w:rsidR="00C7370E" w:rsidRPr="00292CB0" w:rsidRDefault="00C7370E"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zvýšeniu produkcie, alebo</w:t>
            </w:r>
          </w:p>
          <w:p w14:paraId="39D6B2CB" w14:textId="77777777" w:rsidR="00C7370E" w:rsidRPr="00292CB0" w:rsidRDefault="00C7370E" w:rsidP="004800B7">
            <w:pPr>
              <w:pStyle w:val="Odsekzoznamu"/>
              <w:numPr>
                <w:ilvl w:val="0"/>
                <w:numId w:val="147"/>
              </w:numPr>
              <w:spacing w:after="0" w:line="240" w:lineRule="auto"/>
              <w:ind w:left="176" w:hanging="176"/>
              <w:jc w:val="both"/>
              <w:rPr>
                <w:rFonts w:cstheme="minorHAnsi"/>
                <w:sz w:val="16"/>
                <w:szCs w:val="16"/>
              </w:rPr>
            </w:pPr>
            <w:r w:rsidRPr="00292CB0">
              <w:rPr>
                <w:rFonts w:cstheme="minorHAnsi"/>
                <w:sz w:val="16"/>
                <w:szCs w:val="16"/>
              </w:rPr>
              <w:t xml:space="preserve">zvýšeniu kvality výrobkov resp. súvisí s pestovaním resp. výrobou  nových produktov. </w:t>
            </w:r>
          </w:p>
          <w:p w14:paraId="7C95EB03"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Pre definovaný  merateľný údaj (ukazovateľ) stanoví porovnávaciu bázu, napr. skutočnosť za rok  predchádzajúci podaniu </w:t>
            </w:r>
            <w:proofErr w:type="spellStart"/>
            <w:r w:rsidRPr="00292CB0">
              <w:rPr>
                <w:rFonts w:cstheme="minorHAnsi"/>
                <w:sz w:val="16"/>
                <w:szCs w:val="16"/>
              </w:rPr>
              <w:t>ŽoNFP</w:t>
            </w:r>
            <w:proofErr w:type="spellEnd"/>
            <w:r w:rsidRPr="00292CB0">
              <w:rPr>
                <w:rFonts w:cstheme="minorHAnsi"/>
                <w:sz w:val="16"/>
                <w:szCs w:val="16"/>
              </w:rPr>
              <w:t>.</w:t>
            </w:r>
          </w:p>
          <w:p w14:paraId="1E65C70E"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u w:val="single"/>
              </w:rPr>
              <w:t>MAS stanoví body v prípade odpovede áno, aj v prípade odpovede nie.</w:t>
            </w:r>
          </w:p>
          <w:p w14:paraId="41922C64"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1D55A8A"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CBE5BD7" w14:textId="77777777"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18F6F053" w14:textId="0DDE8DB8" w:rsidR="00C7370E" w:rsidRPr="00292CB0" w:rsidRDefault="00C7370E" w:rsidP="004800B7">
            <w:pPr>
              <w:pStyle w:val="Odsekzoznamu"/>
              <w:numPr>
                <w:ilvl w:val="0"/>
                <w:numId w:val="503"/>
              </w:numPr>
              <w:spacing w:after="0" w:line="240" w:lineRule="auto"/>
              <w:ind w:left="218" w:hanging="218"/>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7297A00F" w14:textId="77777777" w:rsidTr="00230AB1">
        <w:trPr>
          <w:trHeight w:val="284"/>
        </w:trPr>
        <w:tc>
          <w:tcPr>
            <w:tcW w:w="200" w:type="pct"/>
            <w:shd w:val="clear" w:color="auto" w:fill="FFFFFF" w:themeFill="background1"/>
            <w:vAlign w:val="center"/>
          </w:tcPr>
          <w:p w14:paraId="30448197" w14:textId="64B56C15"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7.</w:t>
            </w:r>
          </w:p>
        </w:tc>
        <w:tc>
          <w:tcPr>
            <w:tcW w:w="4800" w:type="pct"/>
            <w:shd w:val="clear" w:color="auto" w:fill="auto"/>
            <w:vAlign w:val="center"/>
          </w:tcPr>
          <w:p w14:paraId="679C214E" w14:textId="77777777" w:rsidR="00C7370E" w:rsidRPr="00292CB0" w:rsidRDefault="00C7370E" w:rsidP="00C7370E">
            <w:pPr>
              <w:spacing w:after="0" w:line="240" w:lineRule="auto"/>
              <w:jc w:val="both"/>
              <w:rPr>
                <w:rFonts w:cstheme="minorHAnsi"/>
                <w:b/>
                <w:sz w:val="18"/>
                <w:szCs w:val="18"/>
                <w:vertAlign w:val="superscript"/>
              </w:rPr>
            </w:pPr>
            <w:r w:rsidRPr="00292CB0">
              <w:rPr>
                <w:rFonts w:cstheme="minorHAnsi"/>
                <w:b/>
                <w:sz w:val="18"/>
                <w:szCs w:val="18"/>
              </w:rPr>
              <w:t>Projekt prispieva k zníženiu skleníkových plynov, predovšetkým metánu, sadzí a následne CO</w:t>
            </w:r>
            <w:r w:rsidRPr="00292CB0">
              <w:rPr>
                <w:rFonts w:cstheme="minorHAnsi"/>
                <w:b/>
                <w:sz w:val="18"/>
                <w:szCs w:val="18"/>
                <w:vertAlign w:val="superscript"/>
              </w:rPr>
              <w:t>2</w:t>
            </w:r>
          </w:p>
          <w:p w14:paraId="491C1040"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prispieva k zníženiu skleníkových plynov, predovšetkým metánu, sadzí a následne CO</w:t>
            </w:r>
            <w:r w:rsidRPr="00292CB0">
              <w:rPr>
                <w:rFonts w:cstheme="minorHAnsi"/>
                <w:sz w:val="16"/>
                <w:szCs w:val="16"/>
                <w:vertAlign w:val="superscript"/>
              </w:rPr>
              <w:t>2</w:t>
            </w:r>
            <w:r w:rsidRPr="00292CB0">
              <w:rPr>
                <w:rFonts w:cstheme="minorHAnsi"/>
                <w:sz w:val="16"/>
                <w:szCs w:val="16"/>
              </w:rPr>
              <w:t>:</w:t>
            </w:r>
          </w:p>
          <w:p w14:paraId="54A837B9" w14:textId="77777777" w:rsidR="00C7370E" w:rsidRPr="00292CB0" w:rsidRDefault="00C7370E" w:rsidP="004800B7">
            <w:pPr>
              <w:widowControl w:val="0"/>
              <w:numPr>
                <w:ilvl w:val="0"/>
                <w:numId w:val="162"/>
              </w:numPr>
              <w:suppressAutoHyphens/>
              <w:autoSpaceDN w:val="0"/>
              <w:spacing w:after="0" w:line="240" w:lineRule="auto"/>
              <w:ind w:left="213" w:hanging="213"/>
              <w:jc w:val="both"/>
              <w:textAlignment w:val="baseline"/>
              <w:rPr>
                <w:rFonts w:cstheme="minorHAnsi"/>
                <w:sz w:val="16"/>
                <w:szCs w:val="16"/>
              </w:rPr>
            </w:pPr>
            <w:r w:rsidRPr="00292CB0">
              <w:rPr>
                <w:rFonts w:cstheme="minorHAnsi"/>
                <w:sz w:val="16"/>
                <w:szCs w:val="16"/>
              </w:rPr>
              <w:t xml:space="preserve">ak súčasťou investície je výroba energie pre vlastnú spotrebu investície prostredníctvom </w:t>
            </w:r>
            <w:proofErr w:type="spellStart"/>
            <w:r w:rsidRPr="00292CB0">
              <w:rPr>
                <w:rFonts w:cstheme="minorHAnsi"/>
                <w:sz w:val="16"/>
                <w:szCs w:val="16"/>
              </w:rPr>
              <w:t>fotovoltaických</w:t>
            </w:r>
            <w:proofErr w:type="spellEnd"/>
            <w:r w:rsidRPr="00292CB0">
              <w:rPr>
                <w:rFonts w:cstheme="minorHAnsi"/>
                <w:sz w:val="16"/>
                <w:szCs w:val="16"/>
              </w:rPr>
              <w:t xml:space="preserve"> panelov, veternej energie alebo bioplynu  resp. sú napojené na uvedené zdroje výroby energie,</w:t>
            </w:r>
          </w:p>
          <w:p w14:paraId="546E9131" w14:textId="77777777" w:rsidR="00C7370E" w:rsidRPr="00292CB0" w:rsidRDefault="00C7370E" w:rsidP="004800B7">
            <w:pPr>
              <w:widowControl w:val="0"/>
              <w:numPr>
                <w:ilvl w:val="0"/>
                <w:numId w:val="162"/>
              </w:numPr>
              <w:suppressAutoHyphens/>
              <w:autoSpaceDN w:val="0"/>
              <w:spacing w:after="0" w:line="240" w:lineRule="auto"/>
              <w:ind w:left="213" w:hanging="213"/>
              <w:jc w:val="both"/>
              <w:textAlignment w:val="baseline"/>
              <w:rPr>
                <w:rFonts w:cstheme="minorHAnsi"/>
                <w:sz w:val="16"/>
                <w:szCs w:val="16"/>
              </w:rPr>
            </w:pPr>
            <w:r w:rsidRPr="00292CB0">
              <w:rPr>
                <w:rFonts w:cstheme="minorHAnsi"/>
                <w:sz w:val="16"/>
                <w:szCs w:val="16"/>
              </w:rPr>
              <w:t xml:space="preserve">ak súčasťou investície sú technológie na odsávanie plynov a ich čistenie cez filtre resp. technológie na filtrovania odpadovej vody, </w:t>
            </w:r>
          </w:p>
          <w:p w14:paraId="30C4EE9A" w14:textId="77777777" w:rsidR="00C7370E" w:rsidRPr="00292CB0" w:rsidRDefault="00C7370E" w:rsidP="004800B7">
            <w:pPr>
              <w:widowControl w:val="0"/>
              <w:numPr>
                <w:ilvl w:val="0"/>
                <w:numId w:val="162"/>
              </w:numPr>
              <w:suppressAutoHyphens/>
              <w:autoSpaceDN w:val="0"/>
              <w:spacing w:after="0" w:line="240" w:lineRule="auto"/>
              <w:ind w:left="213" w:hanging="213"/>
              <w:jc w:val="both"/>
              <w:textAlignment w:val="baseline"/>
              <w:rPr>
                <w:rFonts w:cstheme="minorHAnsi"/>
                <w:sz w:val="16"/>
                <w:szCs w:val="16"/>
              </w:rPr>
            </w:pPr>
            <w:r w:rsidRPr="00292CB0">
              <w:rPr>
                <w:rFonts w:cstheme="minorHAnsi"/>
                <w:sz w:val="16"/>
                <w:szCs w:val="16"/>
              </w:rPr>
              <w:t>ak súčasťou investície sú technológie a prostriedky proti voľnému úniku/ odparovaniu plynov ( napr. technológie na zakrývanie hnojovice, siláže, vaky, uzavreté nádrže bez filtrov a pod.),</w:t>
            </w:r>
          </w:p>
          <w:p w14:paraId="0E024FB5" w14:textId="77777777" w:rsidR="00C7370E" w:rsidRPr="00292CB0" w:rsidRDefault="00C7370E" w:rsidP="00C7370E">
            <w:pPr>
              <w:pStyle w:val="Default"/>
              <w:keepLines/>
              <w:widowControl w:val="0"/>
              <w:ind w:left="227"/>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žiadateľ kritérium nesplnil.</w:t>
            </w:r>
          </w:p>
          <w:p w14:paraId="09B88A5B"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0F54030"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769E72A" w14:textId="77777777"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4F2C53CC" w14:textId="24D5ED7B" w:rsidR="00C7370E" w:rsidRPr="00292CB0" w:rsidRDefault="00C7370E" w:rsidP="009F1D61">
            <w:pPr>
              <w:pStyle w:val="Odsekzoznamu"/>
              <w:numPr>
                <w:ilvl w:val="0"/>
                <w:numId w:val="98"/>
              </w:numPr>
              <w:spacing w:after="0" w:line="240" w:lineRule="auto"/>
              <w:ind w:left="212" w:hanging="212"/>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27E44F34" w14:textId="77777777" w:rsidTr="00230AB1">
        <w:trPr>
          <w:trHeight w:val="284"/>
        </w:trPr>
        <w:tc>
          <w:tcPr>
            <w:tcW w:w="200" w:type="pct"/>
            <w:shd w:val="clear" w:color="auto" w:fill="FFFFFF" w:themeFill="background1"/>
            <w:vAlign w:val="center"/>
          </w:tcPr>
          <w:p w14:paraId="460CE51A" w14:textId="29B8CE44"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8.</w:t>
            </w:r>
          </w:p>
        </w:tc>
        <w:tc>
          <w:tcPr>
            <w:tcW w:w="4800" w:type="pct"/>
            <w:shd w:val="clear" w:color="auto" w:fill="FFFFFF" w:themeFill="background1"/>
            <w:vAlign w:val="center"/>
          </w:tcPr>
          <w:p w14:paraId="70577212"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Výstavba prístupových ciest, parkovísk, oplotenia a vonkaj</w:t>
            </w:r>
            <w:r w:rsidRPr="00292CB0">
              <w:rPr>
                <w:rFonts w:eastAsia="Times New Roman" w:cstheme="minorHAnsi"/>
                <w:b/>
                <w:sz w:val="18"/>
                <w:szCs w:val="18"/>
              </w:rPr>
              <w:t>šieho osvetlenia are</w:t>
            </w:r>
            <w:r w:rsidRPr="00292CB0">
              <w:rPr>
                <w:rFonts w:cstheme="minorHAnsi"/>
                <w:b/>
                <w:sz w:val="18"/>
                <w:szCs w:val="18"/>
              </w:rPr>
              <w:t>álu</w:t>
            </w:r>
          </w:p>
          <w:p w14:paraId="65BFFF98" w14:textId="77777777" w:rsidR="00C7370E" w:rsidRPr="00292CB0" w:rsidRDefault="00C7370E" w:rsidP="004800B7">
            <w:pPr>
              <w:pStyle w:val="Odsekzoznamu"/>
              <w:numPr>
                <w:ilvl w:val="0"/>
                <w:numId w:val="155"/>
              </w:numPr>
              <w:spacing w:after="0" w:line="240" w:lineRule="auto"/>
              <w:ind w:left="215" w:hanging="215"/>
              <w:jc w:val="both"/>
              <w:rPr>
                <w:rFonts w:cstheme="minorHAnsi"/>
                <w:sz w:val="16"/>
                <w:szCs w:val="16"/>
                <w:lang w:eastAsia="sk-SK"/>
              </w:rPr>
            </w:pPr>
            <w:r w:rsidRPr="00292CB0">
              <w:rPr>
                <w:rFonts w:cstheme="minorHAnsi"/>
                <w:sz w:val="16"/>
                <w:szCs w:val="16"/>
                <w:lang w:eastAsia="sk-SK"/>
              </w:rPr>
              <w:t>podiel žiadaných oprávnených výdavkov súvisiacich s výstavbou prístupových ciest, parkovísk, oplotenia a vonkajšieho osvetlenia areálu ako takého spolu neprekročia 30 % všetkých žiadaných oprávnených výdavkov,</w:t>
            </w:r>
          </w:p>
          <w:p w14:paraId="25AC3C54" w14:textId="59D6A48D" w:rsidR="00C7370E" w:rsidRPr="00292CB0" w:rsidRDefault="00C7370E" w:rsidP="004800B7">
            <w:pPr>
              <w:pStyle w:val="Odsekzoznamu"/>
              <w:numPr>
                <w:ilvl w:val="0"/>
                <w:numId w:val="155"/>
              </w:numPr>
              <w:spacing w:after="0" w:line="240" w:lineRule="auto"/>
              <w:ind w:left="215" w:hanging="215"/>
              <w:jc w:val="both"/>
              <w:rPr>
                <w:rFonts w:cstheme="minorHAnsi"/>
                <w:sz w:val="16"/>
                <w:szCs w:val="16"/>
              </w:rPr>
            </w:pPr>
            <w:r w:rsidRPr="00292CB0">
              <w:rPr>
                <w:rFonts w:cstheme="minorHAnsi"/>
                <w:sz w:val="16"/>
                <w:szCs w:val="16"/>
              </w:rPr>
              <w:lastRenderedPageBreak/>
              <w:t>žiadateľ kritérium nesplnil.</w:t>
            </w:r>
          </w:p>
          <w:p w14:paraId="5B933037" w14:textId="3DE4B4A8"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2B19EBB" w14:textId="77777777" w:rsidR="00C7370E" w:rsidRPr="00292CB0" w:rsidRDefault="00C7370E" w:rsidP="004800B7">
            <w:pPr>
              <w:pStyle w:val="Odsekzoznamu"/>
              <w:numPr>
                <w:ilvl w:val="0"/>
                <w:numId w:val="156"/>
              </w:numPr>
              <w:spacing w:after="0" w:line="240" w:lineRule="auto"/>
              <w:ind w:left="215" w:hanging="215"/>
              <w:jc w:val="both"/>
              <w:rPr>
                <w:rFonts w:cstheme="minorHAnsi"/>
                <w:sz w:val="16"/>
                <w:szCs w:val="16"/>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 (tabuľka č. 11 - </w:t>
            </w:r>
            <w:r w:rsidRPr="00292CB0">
              <w:rPr>
                <w:rFonts w:cstheme="minorHAnsi"/>
                <w:bCs/>
                <w:sz w:val="16"/>
                <w:szCs w:val="16"/>
              </w:rPr>
              <w:t>R</w:t>
            </w:r>
            <w:r w:rsidRPr="00292CB0">
              <w:rPr>
                <w:rFonts w:cstheme="minorHAnsi"/>
                <w:sz w:val="16"/>
                <w:szCs w:val="16"/>
              </w:rPr>
              <w:t>ozpočet projektu)</w:t>
            </w:r>
          </w:p>
          <w:p w14:paraId="13EAC088" w14:textId="22A30BFA" w:rsidR="00C7370E" w:rsidRPr="00292CB0" w:rsidRDefault="00C7370E" w:rsidP="004800B7">
            <w:pPr>
              <w:pStyle w:val="Odsekzoznamu"/>
              <w:numPr>
                <w:ilvl w:val="0"/>
                <w:numId w:val="156"/>
              </w:numPr>
              <w:spacing w:after="0" w:line="240" w:lineRule="auto"/>
              <w:ind w:left="215" w:hanging="215"/>
              <w:jc w:val="both"/>
              <w:rPr>
                <w:rFonts w:cstheme="minorHAnsi"/>
                <w:sz w:val="16"/>
                <w:szCs w:val="16"/>
              </w:rPr>
            </w:pPr>
            <w:r w:rsidRPr="00292CB0">
              <w:rPr>
                <w:rFonts w:cstheme="minorHAnsi"/>
                <w:sz w:val="16"/>
                <w:szCs w:val="16"/>
              </w:rPr>
              <w:t>Popis v projekte realizácie (Príloha 2B k príručke pre prijímateľa LEADER)</w:t>
            </w:r>
          </w:p>
          <w:p w14:paraId="2FE8E85D" w14:textId="4604A40E"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3064D8F7" w14:textId="11035BF8" w:rsidR="00C7370E" w:rsidRPr="00292CB0" w:rsidRDefault="00C7370E" w:rsidP="004800B7">
            <w:pPr>
              <w:pStyle w:val="Default"/>
              <w:keepLines/>
              <w:widowControl w:val="0"/>
              <w:numPr>
                <w:ilvl w:val="0"/>
                <w:numId w:val="23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2197E5DB" w14:textId="77777777" w:rsidTr="00230AB1">
        <w:trPr>
          <w:trHeight w:val="284"/>
        </w:trPr>
        <w:tc>
          <w:tcPr>
            <w:tcW w:w="200" w:type="pct"/>
            <w:shd w:val="clear" w:color="auto" w:fill="FFFFFF" w:themeFill="background1"/>
            <w:vAlign w:val="center"/>
          </w:tcPr>
          <w:p w14:paraId="79B77E7E" w14:textId="5A793E3F"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9.</w:t>
            </w:r>
          </w:p>
        </w:tc>
        <w:tc>
          <w:tcPr>
            <w:tcW w:w="4800" w:type="pct"/>
            <w:shd w:val="clear" w:color="auto" w:fill="FFFFFF" w:themeFill="background1"/>
            <w:vAlign w:val="center"/>
          </w:tcPr>
          <w:p w14:paraId="410BB35D"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Znevýhodnené a/alebo zraniteľné oblasti</w:t>
            </w:r>
          </w:p>
          <w:p w14:paraId="78ECDFD5"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Žiadateľ obhospodaroval minimálne 50 % pôdy v znevýhodnených oblastiach a/alebo v zraniteľných oblastiach. </w:t>
            </w:r>
          </w:p>
          <w:p w14:paraId="3253E18B"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57007261"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4730C7C2" w14:textId="7777777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12F1F758" w14:textId="73C33071"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V prípade, ak žiadateľ obhospodaroval minimálne 50 % pôdy v znevýhodnených oblastiach a/alebo v zraniteľných oblastiach, posúdenie sa v prípade podávania </w:t>
            </w:r>
            <w:proofErr w:type="spellStart"/>
            <w:r w:rsidRPr="00292CB0">
              <w:rPr>
                <w:rFonts w:cstheme="minorHAnsi"/>
                <w:sz w:val="16"/>
                <w:szCs w:val="16"/>
              </w:rPr>
              <w:t>ŽoNFP</w:t>
            </w:r>
            <w:proofErr w:type="spellEnd"/>
            <w:r w:rsidRPr="00292CB0">
              <w:rPr>
                <w:rFonts w:cstheme="minorHAnsi"/>
                <w:sz w:val="16"/>
                <w:szCs w:val="16"/>
              </w:rPr>
              <w:t xml:space="preserve"> preukáže na základe deklarovanej pôdy (uvedenej v podanej </w:t>
            </w:r>
            <w:proofErr w:type="spellStart"/>
            <w:r w:rsidRPr="00292CB0">
              <w:rPr>
                <w:rFonts w:cstheme="minorHAnsi"/>
                <w:sz w:val="16"/>
                <w:szCs w:val="16"/>
              </w:rPr>
              <w:t>ŽoNFP</w:t>
            </w:r>
            <w:proofErr w:type="spellEnd"/>
            <w:r w:rsidRPr="00292CB0">
              <w:rPr>
                <w:rFonts w:cstheme="minorHAnsi"/>
                <w:sz w:val="16"/>
                <w:szCs w:val="16"/>
              </w:rPr>
              <w:t xml:space="preserve">) v rámci žiadosti pre platbu SAPS resp. LFA v roku predchádzajúcom podaniu </w:t>
            </w:r>
            <w:proofErr w:type="spellStart"/>
            <w:r w:rsidRPr="00292CB0">
              <w:rPr>
                <w:rFonts w:cstheme="minorHAnsi"/>
                <w:sz w:val="16"/>
                <w:szCs w:val="16"/>
              </w:rPr>
              <w:t>ŽoNFP</w:t>
            </w:r>
            <w:proofErr w:type="spellEnd"/>
            <w:r w:rsidRPr="00292CB0">
              <w:rPr>
                <w:rFonts w:cstheme="minorHAnsi"/>
                <w:sz w:val="16"/>
                <w:szCs w:val="16"/>
              </w:rPr>
              <w:t xml:space="preserve">. V prípade nedeklarovania v roku predchádzajúcom podaniu </w:t>
            </w:r>
            <w:proofErr w:type="spellStart"/>
            <w:r w:rsidRPr="00292CB0">
              <w:rPr>
                <w:rFonts w:cstheme="minorHAnsi"/>
                <w:sz w:val="16"/>
                <w:szCs w:val="16"/>
              </w:rPr>
              <w:t>ŽoNFP</w:t>
            </w:r>
            <w:proofErr w:type="spellEnd"/>
            <w:r w:rsidRPr="00292CB0">
              <w:rPr>
                <w:rFonts w:cstheme="minorHAnsi"/>
                <w:sz w:val="16"/>
                <w:szCs w:val="16"/>
              </w:rPr>
              <w:t xml:space="preserve"> sa body nepridelia.</w:t>
            </w:r>
          </w:p>
          <w:p w14:paraId="67AA9E98" w14:textId="11BE49B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7930CD4" w14:textId="622D8BCC" w:rsidR="00C7370E" w:rsidRPr="00292CB0" w:rsidRDefault="00C7370E" w:rsidP="004800B7">
            <w:pPr>
              <w:pStyle w:val="Odsekzoznamu"/>
              <w:numPr>
                <w:ilvl w:val="0"/>
                <w:numId w:val="156"/>
              </w:numPr>
              <w:spacing w:after="0" w:line="240" w:lineRule="auto"/>
              <w:ind w:left="215" w:hanging="215"/>
              <w:jc w:val="both"/>
              <w:rPr>
                <w:rFonts w:cstheme="minorHAnsi"/>
                <w:sz w:val="16"/>
                <w:szCs w:val="16"/>
              </w:rPr>
            </w:pPr>
            <w:r w:rsidRPr="00292CB0">
              <w:rPr>
                <w:rFonts w:cstheme="minorHAnsi"/>
                <w:sz w:val="16"/>
                <w:szCs w:val="16"/>
              </w:rPr>
              <w:t xml:space="preserve">Žiadosť o priame platby roku predchádzajúcom podaniu </w:t>
            </w:r>
            <w:proofErr w:type="spellStart"/>
            <w:r w:rsidRPr="00292CB0">
              <w:rPr>
                <w:rFonts w:cstheme="minorHAnsi"/>
                <w:sz w:val="16"/>
                <w:szCs w:val="16"/>
              </w:rPr>
              <w:t>ŽoNFP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7F5FF229" w14:textId="06D2AF14"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60B367B5" w14:textId="69ECBE8B" w:rsidR="00C7370E" w:rsidRPr="00292CB0" w:rsidRDefault="00C7370E" w:rsidP="004800B7">
            <w:pPr>
              <w:pStyle w:val="Default"/>
              <w:keepLines/>
              <w:widowControl w:val="0"/>
              <w:numPr>
                <w:ilvl w:val="0"/>
                <w:numId w:val="156"/>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65522CBB" w14:textId="22A4C431" w:rsidR="00C7370E" w:rsidRPr="00292CB0" w:rsidRDefault="00C7370E" w:rsidP="004800B7">
            <w:pPr>
              <w:pStyle w:val="Default"/>
              <w:keepLines/>
              <w:widowControl w:val="0"/>
              <w:numPr>
                <w:ilvl w:val="0"/>
                <w:numId w:val="156"/>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overenie zraniteľných oblastí: nariadenie vlády SR č. 174/2017 Z. z.</w:t>
            </w:r>
          </w:p>
          <w:p w14:paraId="4458E6B7" w14:textId="56CE996E" w:rsidR="00C7370E" w:rsidRPr="00292CB0" w:rsidRDefault="00C7370E" w:rsidP="004800B7">
            <w:pPr>
              <w:pStyle w:val="Default"/>
              <w:keepLines/>
              <w:widowControl w:val="0"/>
              <w:numPr>
                <w:ilvl w:val="0"/>
                <w:numId w:val="156"/>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overenie znevýhodnených oblastí: nariadenie vlády SR č. 75/2015 Z. z.</w:t>
            </w:r>
          </w:p>
        </w:tc>
      </w:tr>
      <w:tr w:rsidR="00292CB0" w:rsidRPr="00292CB0" w14:paraId="229E00E6" w14:textId="77777777" w:rsidTr="00501958">
        <w:trPr>
          <w:trHeight w:val="284"/>
        </w:trPr>
        <w:tc>
          <w:tcPr>
            <w:tcW w:w="200" w:type="pct"/>
            <w:shd w:val="clear" w:color="auto" w:fill="FFFFFF" w:themeFill="background1"/>
            <w:vAlign w:val="center"/>
          </w:tcPr>
          <w:p w14:paraId="58928F88" w14:textId="21D696DA"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10.</w:t>
            </w:r>
          </w:p>
        </w:tc>
        <w:tc>
          <w:tcPr>
            <w:tcW w:w="4800" w:type="pct"/>
            <w:shd w:val="clear" w:color="auto" w:fill="FFFFFF" w:themeFill="background1"/>
            <w:vAlign w:val="center"/>
          </w:tcPr>
          <w:p w14:paraId="3CF6893D"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 xml:space="preserve">Žiadateľovi doposiaľ nebola v rámci stratégie CLLD schválená v danom </w:t>
            </w:r>
            <w:proofErr w:type="spellStart"/>
            <w:r w:rsidRPr="00292CB0">
              <w:rPr>
                <w:rFonts w:cstheme="minorHAnsi"/>
                <w:b/>
                <w:sz w:val="18"/>
                <w:szCs w:val="18"/>
              </w:rPr>
              <w:t>podopatrení</w:t>
            </w:r>
            <w:proofErr w:type="spellEnd"/>
            <w:r w:rsidRPr="00292CB0">
              <w:rPr>
                <w:rFonts w:cstheme="minorHAnsi"/>
                <w:b/>
                <w:sz w:val="18"/>
                <w:szCs w:val="18"/>
              </w:rPr>
              <w:t xml:space="preserve"> žiadna </w:t>
            </w:r>
            <w:proofErr w:type="spellStart"/>
            <w:r w:rsidRPr="00292CB0">
              <w:rPr>
                <w:rFonts w:cstheme="minorHAnsi"/>
                <w:b/>
                <w:sz w:val="18"/>
                <w:szCs w:val="18"/>
              </w:rPr>
              <w:t>ŽoNFP</w:t>
            </w:r>
            <w:proofErr w:type="spellEnd"/>
          </w:p>
          <w:p w14:paraId="58FBB031"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Žiadateľovi doposiaľ nebola v rámci stratégie CLLD schválená v danom </w:t>
            </w:r>
            <w:proofErr w:type="spellStart"/>
            <w:r w:rsidRPr="00292CB0">
              <w:rPr>
                <w:rFonts w:cstheme="minorHAnsi"/>
                <w:sz w:val="16"/>
                <w:szCs w:val="16"/>
              </w:rPr>
              <w:t>podopatrení</w:t>
            </w:r>
            <w:proofErr w:type="spellEnd"/>
            <w:r w:rsidRPr="00292CB0">
              <w:rPr>
                <w:rFonts w:cstheme="minorHAnsi"/>
                <w:sz w:val="16"/>
                <w:szCs w:val="16"/>
              </w:rPr>
              <w:t xml:space="preserve"> žiadna </w:t>
            </w:r>
            <w:proofErr w:type="spellStart"/>
            <w:r w:rsidRPr="00292CB0">
              <w:rPr>
                <w:rFonts w:cstheme="minorHAnsi"/>
                <w:sz w:val="16"/>
                <w:szCs w:val="16"/>
              </w:rPr>
              <w:t>ŽoNFP</w:t>
            </w:r>
            <w:proofErr w:type="spellEnd"/>
            <w:r w:rsidRPr="00292CB0">
              <w:rPr>
                <w:rFonts w:cstheme="minorHAnsi"/>
                <w:sz w:val="16"/>
                <w:szCs w:val="16"/>
              </w:rPr>
              <w:t>.</w:t>
            </w:r>
          </w:p>
          <w:p w14:paraId="4AA32922" w14:textId="7F2D63FB"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r w:rsidR="00EA75E8" w:rsidRPr="00292CB0">
              <w:rPr>
                <w:rFonts w:cstheme="minorHAnsi"/>
                <w:sz w:val="16"/>
                <w:szCs w:val="16"/>
              </w:rPr>
              <w:t>,</w:t>
            </w:r>
            <w:r w:rsidR="00EA75E8" w:rsidRPr="00292CB0">
              <w:rPr>
                <w:sz w:val="16"/>
                <w:szCs w:val="16"/>
              </w:rPr>
              <w:t xml:space="preserve"> doposiaľ nebola schválená</w:t>
            </w:r>
          </w:p>
          <w:p w14:paraId="706DD551" w14:textId="48DC7EEC"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r w:rsidR="00EA75E8" w:rsidRPr="00292CB0">
              <w:rPr>
                <w:rFonts w:cstheme="minorHAnsi"/>
                <w:sz w:val="16"/>
                <w:szCs w:val="16"/>
              </w:rPr>
              <w:t>,</w:t>
            </w:r>
            <w:r w:rsidR="00EA75E8" w:rsidRPr="00292CB0">
              <w:rPr>
                <w:sz w:val="16"/>
                <w:szCs w:val="16"/>
              </w:rPr>
              <w:t xml:space="preserve"> už bola schválená</w:t>
            </w:r>
          </w:p>
          <w:p w14:paraId="71A05827" w14:textId="48FCA5F0"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2F62C25C" w14:textId="0A1FE54C"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AC7165D" w14:textId="376582EB" w:rsidR="00C7370E" w:rsidRPr="00292CB0" w:rsidRDefault="00C7370E"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5DBF12FE"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692D5B66" w14:textId="649B54CC" w:rsidR="00C7370E" w:rsidRPr="00292CB0" w:rsidRDefault="00C7370E" w:rsidP="004800B7">
            <w:pPr>
              <w:pStyle w:val="Default"/>
              <w:keepLines/>
              <w:widowControl w:val="0"/>
              <w:numPr>
                <w:ilvl w:val="0"/>
                <w:numId w:val="156"/>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16C51AB3" w14:textId="4AC416C4" w:rsidR="00C7370E" w:rsidRPr="00292CB0" w:rsidRDefault="00C7370E" w:rsidP="004800B7">
            <w:pPr>
              <w:pStyle w:val="Default"/>
              <w:keepLines/>
              <w:widowControl w:val="0"/>
              <w:numPr>
                <w:ilvl w:val="0"/>
                <w:numId w:val="156"/>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31" w:history="1">
              <w:r w:rsidRPr="00292CB0">
                <w:rPr>
                  <w:rStyle w:val="Hypertextovprepojenie"/>
                  <w:rFonts w:asciiTheme="minorHAnsi" w:hAnsiTheme="minorHAnsi" w:cstheme="minorHAnsi"/>
                  <w:color w:val="auto"/>
                  <w:sz w:val="16"/>
                  <w:szCs w:val="16"/>
                </w:rPr>
                <w:t>https://www.crz.gov.sk/</w:t>
              </w:r>
            </w:hyperlink>
          </w:p>
        </w:tc>
      </w:tr>
      <w:tr w:rsidR="00292CB0" w:rsidRPr="00292CB0" w14:paraId="5841B8E9" w14:textId="77777777" w:rsidTr="002A120B">
        <w:trPr>
          <w:trHeight w:val="284"/>
        </w:trPr>
        <w:tc>
          <w:tcPr>
            <w:tcW w:w="200" w:type="pct"/>
            <w:shd w:val="clear" w:color="auto" w:fill="FFFFFF" w:themeFill="background1"/>
            <w:vAlign w:val="center"/>
          </w:tcPr>
          <w:p w14:paraId="418505F4" w14:textId="30D3357C"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11.</w:t>
            </w:r>
          </w:p>
        </w:tc>
        <w:tc>
          <w:tcPr>
            <w:tcW w:w="4800" w:type="pct"/>
            <w:shd w:val="clear" w:color="auto" w:fill="FFFFFF" w:themeFill="background1"/>
            <w:vAlign w:val="center"/>
          </w:tcPr>
          <w:p w14:paraId="10DBAFFB"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Inovatívny charakter projektu</w:t>
            </w:r>
          </w:p>
          <w:p w14:paraId="56FAF8CA" w14:textId="77777777" w:rsidR="00C7370E" w:rsidRPr="00292CB0" w:rsidRDefault="00C7370E" w:rsidP="00C7370E">
            <w:pPr>
              <w:spacing w:after="0" w:line="240" w:lineRule="auto"/>
              <w:rPr>
                <w:rFonts w:cstheme="minorHAnsi"/>
                <w:b/>
                <w:sz w:val="18"/>
                <w:szCs w:val="18"/>
              </w:rPr>
            </w:pPr>
            <w:r w:rsidRPr="00292CB0">
              <w:rPr>
                <w:rFonts w:cstheme="minorHAnsi"/>
                <w:sz w:val="16"/>
                <w:szCs w:val="16"/>
              </w:rPr>
              <w:t>Projekt má inovatívny charakter:</w:t>
            </w:r>
          </w:p>
          <w:p w14:paraId="75273798"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7C8CB6BB"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3D4B0F28" w14:textId="41866832"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ak v Projekte realizácie uvedie jednoznačný merateľný údaj (ukazovateľ), ktorým sa preukáže inovatívny charakter, napr.:</w:t>
            </w:r>
          </w:p>
          <w:p w14:paraId="039148AD" w14:textId="77777777" w:rsidR="00C7370E" w:rsidRPr="00292CB0" w:rsidRDefault="00C7370E" w:rsidP="004800B7">
            <w:pPr>
              <w:pStyle w:val="Odsekzoznamu"/>
              <w:numPr>
                <w:ilvl w:val="0"/>
                <w:numId w:val="157"/>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 xml:space="preserve">inovácia produktu: zvýšenie technických a úžitkových hodnôt výrobkov, technológií a služieb, </w:t>
            </w:r>
          </w:p>
          <w:p w14:paraId="779DD1D6" w14:textId="77777777" w:rsidR="00C7370E" w:rsidRPr="00292CB0" w:rsidRDefault="00C7370E" w:rsidP="004800B7">
            <w:pPr>
              <w:pStyle w:val="Odsekzoznamu"/>
              <w:numPr>
                <w:ilvl w:val="0"/>
                <w:numId w:val="157"/>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inovácia procesu: zvýšenie efektívnosti procesov výroby a poskytovania služieb,</w:t>
            </w:r>
          </w:p>
          <w:p w14:paraId="7C87F965" w14:textId="4B79529C"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Style w:val="markedcontent"/>
                <w:rFonts w:cstheme="minorHAnsi"/>
                <w:sz w:val="16"/>
                <w:szCs w:val="16"/>
              </w:rPr>
              <w:t>o</w:t>
            </w:r>
            <w:r w:rsidRPr="00292CB0">
              <w:rPr>
                <w:rFonts w:cstheme="minorHAnsi"/>
                <w:sz w:val="16"/>
                <w:szCs w:val="16"/>
              </w:rPr>
              <w:t>rganizačná inovácia: zavedenie nových metód organizácie firemných procesov prostredníctvom zavádzania nových informačných systémov zameraných na inováciu výroby,</w:t>
            </w:r>
          </w:p>
          <w:p w14:paraId="0777A53C" w14:textId="06C4EB75"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Fonts w:cstheme="minorHAnsi"/>
                <w:sz w:val="16"/>
                <w:szCs w:val="16"/>
              </w:rPr>
              <w:t>marketingová inovácia: zvýšenie predaja výrobkov alebo služieb prostredníctvom významnej zmeny v designe produktu alebo balení, alebo vytvorenie nových predajných kanálov,</w:t>
            </w:r>
          </w:p>
          <w:p w14:paraId="140AA6EC" w14:textId="77777777"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Fonts w:cstheme="minorHAnsi"/>
                <w:sz w:val="16"/>
                <w:szCs w:val="16"/>
              </w:rPr>
              <w:t xml:space="preserve">inovácie sa viažu na fyzickú infraštruktúru (napr. </w:t>
            </w:r>
            <w:proofErr w:type="spellStart"/>
            <w:r w:rsidRPr="00292CB0">
              <w:rPr>
                <w:rFonts w:cstheme="minorHAnsi"/>
                <w:sz w:val="16"/>
                <w:szCs w:val="16"/>
              </w:rPr>
              <w:t>estetizácia</w:t>
            </w:r>
            <w:proofErr w:type="spellEnd"/>
            <w:r w:rsidRPr="00292CB0">
              <w:rPr>
                <w:rFonts w:cstheme="minorHAnsi"/>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77B26115" w14:textId="43D45649"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Fonts w:cstheme="minorHAnsi"/>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1143490F" w14:textId="77777777" w:rsidR="00C7370E" w:rsidRPr="00292CB0" w:rsidRDefault="00C7370E" w:rsidP="00C7370E">
            <w:pPr>
              <w:spacing w:after="0" w:line="240" w:lineRule="auto"/>
              <w:ind w:left="53"/>
              <w:jc w:val="both"/>
              <w:rPr>
                <w:rStyle w:val="markedcontent"/>
                <w:rFonts w:cstheme="minorHAnsi"/>
                <w:sz w:val="16"/>
                <w:szCs w:val="16"/>
              </w:rPr>
            </w:pPr>
          </w:p>
          <w:p w14:paraId="5D56839D" w14:textId="77777777" w:rsidR="00C7370E" w:rsidRPr="00292CB0" w:rsidRDefault="00C7370E" w:rsidP="00C7370E">
            <w:pPr>
              <w:spacing w:after="0" w:line="240" w:lineRule="auto"/>
              <w:jc w:val="both"/>
              <w:rPr>
                <w:rFonts w:cstheme="minorHAnsi"/>
                <w:sz w:val="16"/>
                <w:szCs w:val="16"/>
              </w:rPr>
            </w:pPr>
            <w:r w:rsidRPr="00292CB0">
              <w:rPr>
                <w:rStyle w:val="markedcontent"/>
                <w:rFonts w:cstheme="minorHAnsi"/>
                <w:sz w:val="16"/>
                <w:szCs w:val="16"/>
              </w:rPr>
              <w:t xml:space="preserve">Inovácia - výrobok/technológia/služby s podstatnou zmenou spočívajúca v zdokonalených vlastnostiach alebo účele využitia. Patria sem </w:t>
            </w:r>
            <w:r w:rsidRPr="00292CB0">
              <w:rPr>
                <w:rFonts w:cstheme="minorHAnsi"/>
                <w:sz w:val="16"/>
                <w:szCs w:val="16"/>
              </w:rPr>
              <w:t xml:space="preserve">významné zmeny najmä kvalitatívnych charakteristík, </w:t>
            </w:r>
            <w:proofErr w:type="spellStart"/>
            <w:r w:rsidRPr="00292CB0">
              <w:rPr>
                <w:rFonts w:cstheme="minorHAnsi"/>
                <w:sz w:val="16"/>
                <w:szCs w:val="16"/>
              </w:rPr>
              <w:t>t.j</w:t>
            </w:r>
            <w:proofErr w:type="spellEnd"/>
            <w:r w:rsidRPr="00292CB0">
              <w:rPr>
                <w:rFonts w:cstheme="minorHAnsi"/>
                <w:sz w:val="16"/>
                <w:szCs w:val="16"/>
              </w:rPr>
              <w:t xml:space="preserve">. technických špecifikácií, komponentov a materiálov, začleneného softvéru, užívateľskej prijateľnosti alebo iných funkčných alebo užívateľských charakteristík. </w:t>
            </w:r>
          </w:p>
          <w:p w14:paraId="5B03FC98" w14:textId="77777777" w:rsidR="00C7370E" w:rsidRPr="00292CB0" w:rsidRDefault="00C7370E" w:rsidP="00C7370E">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42FE35E6" w14:textId="364D3C38" w:rsidR="00C7370E" w:rsidRPr="00292CB0" w:rsidRDefault="00C7370E" w:rsidP="00C7370E">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292CB0">
              <w:rPr>
                <w:rFonts w:cstheme="minorHAnsi"/>
                <w:sz w:val="16"/>
                <w:szCs w:val="16"/>
              </w:rPr>
              <w:t>t.j</w:t>
            </w:r>
            <w:proofErr w:type="spellEnd"/>
            <w:r w:rsidRPr="00292CB0">
              <w:rPr>
                <w:rFonts w:cstheme="minorHAnsi"/>
                <w:sz w:val="16"/>
                <w:szCs w:val="16"/>
              </w:rPr>
              <w:t>. bez jeho náhrady), ak sa jedná iba o jednoduchú náhradu.</w:t>
            </w:r>
          </w:p>
          <w:p w14:paraId="2D669ADD"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14E1CCD3" w14:textId="36CFEA6F"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lastRenderedPageBreak/>
              <w:t>MAS stanoví body v prípade odpovede áno, aj v prípade odpovede nie.</w:t>
            </w:r>
          </w:p>
          <w:p w14:paraId="357B667D" w14:textId="0E5AC478"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3134E24" w14:textId="777128F2"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39D30EF"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Stanovisko NPPC – VUP  alebo ÚKSÚP – Sekcia laboratórnych činností - TSUP Rovinka,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w:t>
            </w:r>
            <w:r w:rsidRPr="00292CB0">
              <w:rPr>
                <w:rFonts w:cstheme="minorHAnsi"/>
                <w:sz w:val="16"/>
                <w:szCs w:val="16"/>
              </w:rPr>
              <w:t>(týka sa len investície, pri ktorej sa zavádza inovatívna technológia)</w:t>
            </w:r>
          </w:p>
          <w:p w14:paraId="68307D19"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298E6EE9" w14:textId="67BFD6C0" w:rsidR="00C7370E" w:rsidRPr="00292CB0" w:rsidRDefault="00C7370E" w:rsidP="004800B7">
            <w:pPr>
              <w:pStyle w:val="Default"/>
              <w:keepLines/>
              <w:widowControl w:val="0"/>
              <w:numPr>
                <w:ilvl w:val="0"/>
                <w:numId w:val="256"/>
              </w:numPr>
              <w:ind w:left="213" w:hanging="21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583C3D3D" w14:textId="77777777" w:rsidTr="002A120B">
        <w:trPr>
          <w:trHeight w:val="284"/>
        </w:trPr>
        <w:tc>
          <w:tcPr>
            <w:tcW w:w="200" w:type="pct"/>
            <w:shd w:val="clear" w:color="auto" w:fill="FFFFFF" w:themeFill="background1"/>
            <w:vAlign w:val="center"/>
          </w:tcPr>
          <w:p w14:paraId="230D2CC5" w14:textId="4FF3CD1B"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12.</w:t>
            </w:r>
          </w:p>
        </w:tc>
        <w:tc>
          <w:tcPr>
            <w:tcW w:w="4800" w:type="pct"/>
            <w:shd w:val="clear" w:color="auto" w:fill="FFFFFF" w:themeFill="background1"/>
            <w:vAlign w:val="center"/>
          </w:tcPr>
          <w:p w14:paraId="5F7D7462"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Absolvovanie praxe pre študentov</w:t>
            </w:r>
          </w:p>
          <w:p w14:paraId="6AE6C9E9"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32DCE894"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5FD35632"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499EB399" w14:textId="77777777" w:rsidR="00C7370E" w:rsidRPr="00292CB0" w:rsidRDefault="00C7370E" w:rsidP="00C7370E">
            <w:pPr>
              <w:spacing w:after="0" w:line="240" w:lineRule="auto"/>
              <w:jc w:val="both"/>
              <w:rPr>
                <w:rFonts w:cstheme="minorHAnsi"/>
                <w:sz w:val="16"/>
                <w:szCs w:val="16"/>
              </w:rPr>
            </w:pPr>
          </w:p>
          <w:p w14:paraId="61A0681E" w14:textId="77777777" w:rsidR="00C7370E" w:rsidRPr="00292CB0" w:rsidRDefault="00C7370E" w:rsidP="00C7370E">
            <w:pPr>
              <w:spacing w:after="0" w:line="240" w:lineRule="auto"/>
              <w:jc w:val="both"/>
              <w:rPr>
                <w:rFonts w:cstheme="minorHAnsi"/>
                <w:sz w:val="16"/>
                <w:szCs w:val="16"/>
                <w:lang w:eastAsia="sk-SK"/>
              </w:rPr>
            </w:pPr>
            <w:r w:rsidRPr="00292CB0">
              <w:rPr>
                <w:rFonts w:cstheme="minorHAnsi"/>
                <w:bCs/>
                <w:sz w:val="16"/>
                <w:szCs w:val="16"/>
              </w:rPr>
              <w:t xml:space="preserve">Žiadateľ kritérium spĺňa (odpoveď áno), </w:t>
            </w:r>
            <w:r w:rsidRPr="00292CB0">
              <w:rPr>
                <w:rFonts w:cstheme="minorHAnsi"/>
                <w:sz w:val="16"/>
                <w:szCs w:val="16"/>
              </w:rPr>
              <w:t>ak sa</w:t>
            </w:r>
            <w:r w:rsidRPr="00292CB0">
              <w:rPr>
                <w:rFonts w:cstheme="minorHAnsi"/>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292CB0">
              <w:rPr>
                <w:rFonts w:cstheme="minorHAnsi"/>
                <w:sz w:val="16"/>
                <w:szCs w:val="16"/>
                <w:lang w:eastAsia="sk-SK"/>
              </w:rPr>
              <w:t>Z.z</w:t>
            </w:r>
            <w:proofErr w:type="spellEnd"/>
            <w:r w:rsidRPr="00292CB0">
              <w:rPr>
                <w:rFonts w:cstheme="minorHAnsi"/>
                <w:sz w:val="16"/>
                <w:szCs w:val="16"/>
                <w:lang w:eastAsia="sk-SK"/>
              </w:rPr>
              <w:t xml:space="preserve">. o sústave študijných odborov Slovenskej republiky). </w:t>
            </w:r>
          </w:p>
          <w:p w14:paraId="685CE2F3" w14:textId="256F4C61" w:rsidR="00C7370E" w:rsidRPr="00292CB0" w:rsidRDefault="00C7370E" w:rsidP="00C7370E">
            <w:pPr>
              <w:spacing w:after="0" w:line="240" w:lineRule="auto"/>
              <w:jc w:val="both"/>
              <w:rPr>
                <w:rFonts w:cstheme="minorHAnsi"/>
                <w:sz w:val="16"/>
                <w:szCs w:val="16"/>
                <w:lang w:eastAsia="sk-SK"/>
              </w:rPr>
            </w:pPr>
            <w:r w:rsidRPr="00292CB0">
              <w:rPr>
                <w:rFonts w:cstheme="minorHAnsi"/>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7109B1B6" w14:textId="256DB5FA"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1BF37B45" w14:textId="193AC2D5"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76EF169" w14:textId="0FB13407" w:rsidR="00C7370E" w:rsidRPr="00292CB0" w:rsidRDefault="00C7370E" w:rsidP="009F1D61">
            <w:pPr>
              <w:pStyle w:val="Odsekzoznamu"/>
              <w:numPr>
                <w:ilvl w:val="0"/>
                <w:numId w:val="98"/>
              </w:numPr>
              <w:spacing w:after="0" w:line="240" w:lineRule="auto"/>
              <w:ind w:left="218" w:hanging="218"/>
              <w:jc w:val="both"/>
              <w:rPr>
                <w:rFonts w:cstheme="minorHAnsi"/>
                <w:bCs/>
                <w:sz w:val="16"/>
                <w:szCs w:val="16"/>
              </w:rPr>
            </w:pPr>
            <w:r w:rsidRPr="00292CB0">
              <w:rPr>
                <w:rFonts w:cstheme="minorHAnsi"/>
                <w:sz w:val="16"/>
                <w:szCs w:val="16"/>
              </w:rPr>
              <w:t>Popis v projekte realizácie (Príloha 2B k príručke pre prijímateľa LEADER)</w:t>
            </w:r>
          </w:p>
          <w:p w14:paraId="59BFBB18" w14:textId="77777777" w:rsidR="00C7370E" w:rsidRPr="00292CB0" w:rsidRDefault="00C7370E" w:rsidP="009F1D61">
            <w:pPr>
              <w:pStyle w:val="Default"/>
              <w:keepLines/>
              <w:widowControl w:val="0"/>
              <w:numPr>
                <w:ilvl w:val="0"/>
                <w:numId w:val="98"/>
              </w:numPr>
              <w:ind w:left="218" w:hanging="218"/>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b/>
                <w:color w:val="auto"/>
                <w:sz w:val="16"/>
                <w:szCs w:val="16"/>
              </w:rPr>
              <w:t xml:space="preserve">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w:t>
            </w:r>
          </w:p>
          <w:p w14:paraId="56CF59B0"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3E36D2A8" w14:textId="6DC3800F" w:rsidR="00C7370E" w:rsidRPr="00292CB0" w:rsidRDefault="00C7370E" w:rsidP="004800B7">
            <w:pPr>
              <w:pStyle w:val="Default"/>
              <w:keepLines/>
              <w:widowControl w:val="0"/>
              <w:numPr>
                <w:ilvl w:val="0"/>
                <w:numId w:val="239"/>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2541F489" w14:textId="77777777" w:rsidTr="002A120B">
        <w:trPr>
          <w:trHeight w:val="284"/>
        </w:trPr>
        <w:tc>
          <w:tcPr>
            <w:tcW w:w="200" w:type="pct"/>
            <w:shd w:val="clear" w:color="auto" w:fill="FFFFFF" w:themeFill="background1"/>
            <w:vAlign w:val="center"/>
          </w:tcPr>
          <w:p w14:paraId="79A6F763" w14:textId="7D91ADAA"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13.</w:t>
            </w:r>
          </w:p>
        </w:tc>
        <w:tc>
          <w:tcPr>
            <w:tcW w:w="4800" w:type="pct"/>
            <w:shd w:val="clear" w:color="auto" w:fill="FFFFFF" w:themeFill="background1"/>
            <w:vAlign w:val="center"/>
          </w:tcPr>
          <w:p w14:paraId="6E4EF19A" w14:textId="77777777" w:rsidR="00C7370E" w:rsidRPr="00292CB0" w:rsidRDefault="00C7370E" w:rsidP="00C7370E">
            <w:pPr>
              <w:pStyle w:val="Standard"/>
              <w:tabs>
                <w:tab w:val="left" w:pos="856"/>
              </w:tabs>
              <w:jc w:val="both"/>
              <w:rPr>
                <w:rFonts w:asciiTheme="minorHAnsi" w:hAnsiTheme="minorHAnsi" w:cstheme="minorHAnsi"/>
                <w:b/>
                <w:sz w:val="18"/>
                <w:szCs w:val="18"/>
              </w:rPr>
            </w:pPr>
            <w:r w:rsidRPr="00292CB0">
              <w:rPr>
                <w:rFonts w:asciiTheme="minorHAnsi" w:hAnsiTheme="minorHAnsi" w:cstheme="minorHAnsi"/>
                <w:b/>
                <w:sz w:val="18"/>
                <w:szCs w:val="18"/>
              </w:rPr>
              <w:t>Ekologické poľnohospodárstvo</w:t>
            </w:r>
          </w:p>
          <w:p w14:paraId="659785DF" w14:textId="77777777" w:rsidR="00C7370E" w:rsidRPr="00292CB0" w:rsidRDefault="00C7370E" w:rsidP="00C7370E">
            <w:pPr>
              <w:pStyle w:val="Standard"/>
              <w:tabs>
                <w:tab w:val="left" w:pos="214"/>
              </w:tabs>
              <w:jc w:val="both"/>
              <w:rPr>
                <w:rFonts w:asciiTheme="minorHAnsi" w:hAnsiTheme="minorHAnsi" w:cstheme="minorHAnsi"/>
                <w:sz w:val="16"/>
                <w:szCs w:val="16"/>
              </w:rPr>
            </w:pPr>
            <w:r w:rsidRPr="00292CB0">
              <w:rPr>
                <w:rFonts w:asciiTheme="minorHAnsi" w:hAnsiTheme="minorHAnsi" w:cstheme="minorHAnsi"/>
                <w:sz w:val="16"/>
                <w:szCs w:val="16"/>
              </w:rPr>
              <w:t>Žiadateľ vyrába, spracováva produkty vyrábané, resp. chované v systéme ekologického poľnohospodárstva (vstup z ekologického poľnohospodárstva).</w:t>
            </w:r>
          </w:p>
          <w:p w14:paraId="00F7AFA1" w14:textId="77777777" w:rsidR="00C7370E" w:rsidRPr="00292CB0" w:rsidRDefault="00C7370E" w:rsidP="004800B7">
            <w:pPr>
              <w:pStyle w:val="Odsekzoznamu"/>
              <w:numPr>
                <w:ilvl w:val="0"/>
                <w:numId w:val="207"/>
              </w:numPr>
              <w:spacing w:after="0" w:line="240" w:lineRule="auto"/>
              <w:ind w:left="357" w:hanging="284"/>
              <w:rPr>
                <w:rFonts w:cstheme="minorHAnsi"/>
                <w:sz w:val="16"/>
                <w:szCs w:val="16"/>
              </w:rPr>
            </w:pPr>
            <w:r w:rsidRPr="00292CB0">
              <w:rPr>
                <w:rFonts w:cstheme="minorHAnsi"/>
                <w:sz w:val="16"/>
                <w:szCs w:val="16"/>
              </w:rPr>
              <w:t>áno</w:t>
            </w:r>
          </w:p>
          <w:p w14:paraId="201F716E" w14:textId="03B22CE5" w:rsidR="00C7370E" w:rsidRPr="00292CB0" w:rsidRDefault="00C7370E" w:rsidP="004800B7">
            <w:pPr>
              <w:pStyle w:val="Standard"/>
              <w:numPr>
                <w:ilvl w:val="0"/>
                <w:numId w:val="207"/>
              </w:numPr>
              <w:tabs>
                <w:tab w:val="left" w:pos="856"/>
              </w:tabs>
              <w:ind w:left="357" w:hanging="284"/>
              <w:jc w:val="both"/>
              <w:rPr>
                <w:rFonts w:asciiTheme="minorHAnsi" w:hAnsiTheme="minorHAnsi" w:cstheme="minorHAnsi"/>
                <w:sz w:val="18"/>
                <w:szCs w:val="18"/>
              </w:rPr>
            </w:pPr>
            <w:r w:rsidRPr="00292CB0">
              <w:rPr>
                <w:rFonts w:asciiTheme="minorHAnsi" w:hAnsiTheme="minorHAnsi" w:cstheme="minorHAnsi"/>
                <w:sz w:val="16"/>
                <w:szCs w:val="16"/>
              </w:rPr>
              <w:t>nie</w:t>
            </w:r>
          </w:p>
          <w:p w14:paraId="714F4A12" w14:textId="77777777" w:rsidR="00C7370E" w:rsidRPr="00292CB0" w:rsidRDefault="00C7370E" w:rsidP="00C7370E">
            <w:pPr>
              <w:pStyle w:val="Standard"/>
              <w:autoSpaceDE w:val="0"/>
              <w:jc w:val="both"/>
              <w:rPr>
                <w:rFonts w:asciiTheme="minorHAnsi" w:hAnsiTheme="minorHAnsi" w:cstheme="minorHAnsi"/>
                <w:sz w:val="16"/>
                <w:szCs w:val="16"/>
              </w:rPr>
            </w:pPr>
            <w:r w:rsidRPr="00292CB0">
              <w:rPr>
                <w:rFonts w:asciiTheme="minorHAnsi" w:hAnsiTheme="minorHAnsi" w:cstheme="minorHAnsi"/>
                <w:sz w:val="16"/>
                <w:szCs w:val="16"/>
              </w:rPr>
              <w:t xml:space="preserve">Žiadateľ súvis so spracovaním ekologickej produkcie deklaruje v </w:t>
            </w:r>
            <w:proofErr w:type="spellStart"/>
            <w:r w:rsidRPr="00292CB0">
              <w:rPr>
                <w:rFonts w:asciiTheme="minorHAnsi" w:hAnsiTheme="minorHAnsi" w:cstheme="minorHAnsi"/>
                <w:sz w:val="16"/>
                <w:szCs w:val="16"/>
              </w:rPr>
              <w:t>ŽoNFP</w:t>
            </w:r>
            <w:proofErr w:type="spellEnd"/>
            <w:r w:rsidRPr="00292CB0">
              <w:rPr>
                <w:rFonts w:asciiTheme="minorHAnsi" w:hAnsiTheme="minorHAnsi" w:cstheme="minorHAnsi"/>
                <w:sz w:val="16"/>
                <w:szCs w:val="16"/>
              </w:rPr>
              <w:t xml:space="preserve"> a popíše v projekte realizácie. Následne pokiaľ len spracúva cudziu ekologickú produkciu, pri </w:t>
            </w:r>
            <w:proofErr w:type="spellStart"/>
            <w:r w:rsidRPr="00292CB0">
              <w:rPr>
                <w:rFonts w:asciiTheme="minorHAnsi" w:hAnsiTheme="minorHAnsi" w:cstheme="minorHAnsi"/>
                <w:sz w:val="16"/>
                <w:szCs w:val="16"/>
              </w:rPr>
              <w:t>ŽoP</w:t>
            </w:r>
            <w:proofErr w:type="spellEnd"/>
            <w:r w:rsidRPr="00292CB0">
              <w:rPr>
                <w:rFonts w:asciiTheme="minorHAnsi" w:hAnsiTheme="minorHAnsi" w:cstheme="minorHAnsi"/>
                <w:sz w:val="16"/>
                <w:szCs w:val="16"/>
              </w:rPr>
              <w:t xml:space="preserve">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292CB0">
              <w:rPr>
                <w:rFonts w:asciiTheme="minorHAnsi" w:hAnsiTheme="minorHAnsi" w:cstheme="minorHAnsi"/>
                <w:b/>
                <w:sz w:val="16"/>
                <w:szCs w:val="16"/>
              </w:rPr>
              <w:t>vydané Ústredným kontrolným a skúšobným ústavom poľnohospodárskym v Bratislave.</w:t>
            </w:r>
            <w:r w:rsidRPr="00292CB0">
              <w:rPr>
                <w:rFonts w:asciiTheme="minorHAnsi" w:hAnsiTheme="minorHAnsi" w:cstheme="minorHAnsi"/>
                <w:sz w:val="16"/>
                <w:szCs w:val="16"/>
              </w:rPr>
              <w:t xml:space="preserve"> Registrácia musí byť ukončená v termíne do 31.1 roku predchádzajúcemu predloženiu </w:t>
            </w:r>
            <w:proofErr w:type="spellStart"/>
            <w:r w:rsidRPr="00292CB0">
              <w:rPr>
                <w:rFonts w:asciiTheme="minorHAnsi" w:hAnsiTheme="minorHAnsi" w:cstheme="minorHAnsi"/>
                <w:sz w:val="16"/>
                <w:szCs w:val="16"/>
              </w:rPr>
              <w:t>ŽoNFP</w:t>
            </w:r>
            <w:proofErr w:type="spellEnd"/>
            <w:r w:rsidRPr="00292CB0">
              <w:rPr>
                <w:rFonts w:asciiTheme="minorHAnsi" w:hAnsiTheme="minorHAnsi" w:cstheme="minorHAnsi"/>
                <w:sz w:val="16"/>
                <w:szCs w:val="16"/>
              </w:rPr>
              <w:t xml:space="preserve">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7A48F8E9" w14:textId="77777777" w:rsidR="00C7370E" w:rsidRPr="00292CB0" w:rsidRDefault="00C7370E" w:rsidP="00C7370E">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u w:val="single"/>
              </w:rPr>
              <w:t>MAS stanoví body v prípade odpovede áno, aj v prípade odpovede nie.</w:t>
            </w:r>
          </w:p>
          <w:p w14:paraId="5C81EEB1"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0F27967"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1285F3A"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Oznámenie o registrácii prevádzkovateľa v ekologickej poľnohospodárskej výrobe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(ak relevantné)</w:t>
            </w:r>
          </w:p>
          <w:p w14:paraId="6E7045FF"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643A2B24" w14:textId="77777777" w:rsidR="00C7370E" w:rsidRPr="00292CB0" w:rsidRDefault="00C7370E" w:rsidP="004800B7">
            <w:pPr>
              <w:pStyle w:val="Default"/>
              <w:keepLines/>
              <w:widowControl w:val="0"/>
              <w:numPr>
                <w:ilvl w:val="0"/>
                <w:numId w:val="242"/>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2695E650" w14:textId="77777777" w:rsidR="00C7370E" w:rsidRPr="00292CB0" w:rsidRDefault="00C7370E" w:rsidP="00C7370E">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kritéria</w:t>
            </w:r>
          </w:p>
          <w:p w14:paraId="156D82DC" w14:textId="47FA5116" w:rsidR="00C7370E" w:rsidRPr="00292CB0" w:rsidRDefault="00C7370E" w:rsidP="004800B7">
            <w:pPr>
              <w:pStyle w:val="Odsekzoznamu"/>
              <w:numPr>
                <w:ilvl w:val="0"/>
                <w:numId w:val="242"/>
              </w:numPr>
              <w:spacing w:after="0" w:line="240" w:lineRule="auto"/>
              <w:ind w:left="218" w:hanging="218"/>
              <w:jc w:val="both"/>
              <w:rPr>
                <w:rFonts w:cstheme="minorHAnsi"/>
                <w:b/>
                <w:sz w:val="18"/>
                <w:szCs w:val="18"/>
              </w:rPr>
            </w:pPr>
            <w:r w:rsidRPr="00292CB0">
              <w:rPr>
                <w:rFonts w:cstheme="minorHAnsi"/>
                <w:sz w:val="16"/>
                <w:szCs w:val="16"/>
              </w:rPr>
              <w:lastRenderedPageBreak/>
              <w:t>Oznámenie o registrácii prevádzkovateľa v ekologickej poľnohospodárskej výrobe</w:t>
            </w:r>
            <w:r w:rsidRPr="00292CB0">
              <w:rPr>
                <w:rFonts w:cstheme="minorHAnsi"/>
                <w:bCs/>
                <w:sz w:val="16"/>
                <w:szCs w:val="16"/>
              </w:rPr>
              <w:t xml:space="preserve"> - príloha na preukázanie splnenia kritéria musí  byť predložená riadne spolu so </w:t>
            </w:r>
            <w:proofErr w:type="spellStart"/>
            <w:r w:rsidRPr="00292CB0">
              <w:rPr>
                <w:rFonts w:cstheme="minorHAnsi"/>
                <w:bCs/>
                <w:sz w:val="16"/>
                <w:szCs w:val="16"/>
              </w:rPr>
              <w:t>ŽoNFP</w:t>
            </w:r>
            <w:proofErr w:type="spellEnd"/>
            <w:r w:rsidRPr="00292CB0">
              <w:rPr>
                <w:rFonts w:cstheme="minorHAnsi"/>
                <w:bCs/>
                <w:sz w:val="16"/>
                <w:szCs w:val="16"/>
              </w:rPr>
              <w:t xml:space="preserve">, resp. najneskôr ku dňu doplnenia chýbajúcich náležitostí na základe prvej výzvy na doplnenie </w:t>
            </w:r>
            <w:proofErr w:type="spellStart"/>
            <w:r w:rsidRPr="00292CB0">
              <w:rPr>
                <w:rFonts w:cstheme="minorHAnsi"/>
                <w:bCs/>
                <w:sz w:val="16"/>
                <w:szCs w:val="16"/>
              </w:rPr>
              <w:t>ŽoNFP</w:t>
            </w:r>
            <w:proofErr w:type="spellEnd"/>
            <w:r w:rsidRPr="00292CB0">
              <w:rPr>
                <w:rFonts w:cstheme="minorHAnsi"/>
                <w:bCs/>
                <w:sz w:val="16"/>
                <w:szCs w:val="16"/>
              </w:rPr>
              <w:t xml:space="preserve"> zo strany príslušnej MAS.V prípade predloženia prílohy ku dňu doplnenia chýbajúcich náležitostí </w:t>
            </w:r>
            <w:proofErr w:type="spellStart"/>
            <w:r w:rsidRPr="00292CB0">
              <w:rPr>
                <w:rFonts w:cstheme="minorHAnsi"/>
                <w:bCs/>
                <w:sz w:val="16"/>
                <w:szCs w:val="16"/>
              </w:rPr>
              <w:t>ŽoNFP</w:t>
            </w:r>
            <w:proofErr w:type="spellEnd"/>
            <w:r w:rsidRPr="00292CB0">
              <w:rPr>
                <w:rFonts w:cstheme="minorHAnsi"/>
                <w:bCs/>
                <w:sz w:val="16"/>
                <w:szCs w:val="16"/>
              </w:rPr>
              <w:t xml:space="preserve"> v zmysle prvej výzvy na doplnenie </w:t>
            </w:r>
            <w:proofErr w:type="spellStart"/>
            <w:r w:rsidRPr="00292CB0">
              <w:rPr>
                <w:rFonts w:cstheme="minorHAnsi"/>
                <w:bCs/>
                <w:sz w:val="16"/>
                <w:szCs w:val="16"/>
              </w:rPr>
              <w:t>ŽoNFP</w:t>
            </w:r>
            <w:proofErr w:type="spellEnd"/>
            <w:r w:rsidRPr="00292CB0">
              <w:rPr>
                <w:rFonts w:cstheme="minorHAnsi"/>
                <w:bCs/>
                <w:sz w:val="16"/>
                <w:szCs w:val="16"/>
              </w:rPr>
              <w:t xml:space="preserve"> zo strany príslušnej MAS je možné, aby prílohy boli vypracované (podpísané) aj po termíne predloženia </w:t>
            </w:r>
            <w:proofErr w:type="spellStart"/>
            <w:r w:rsidRPr="00292CB0">
              <w:rPr>
                <w:rFonts w:cstheme="minorHAnsi"/>
                <w:bCs/>
                <w:sz w:val="16"/>
                <w:szCs w:val="16"/>
              </w:rPr>
              <w:t>ŽoNFP</w:t>
            </w:r>
            <w:proofErr w:type="spellEnd"/>
            <w:r w:rsidRPr="00292CB0">
              <w:rPr>
                <w:rFonts w:cstheme="minorHAnsi"/>
                <w:bCs/>
                <w:sz w:val="16"/>
                <w:szCs w:val="16"/>
              </w:rPr>
              <w:t xml:space="preserve">, najneskôr ku dňu doplnenia chýbajúcich náležitostí </w:t>
            </w:r>
            <w:proofErr w:type="spellStart"/>
            <w:r w:rsidRPr="00292CB0">
              <w:rPr>
                <w:rFonts w:cstheme="minorHAnsi"/>
                <w:bCs/>
                <w:sz w:val="16"/>
                <w:szCs w:val="16"/>
              </w:rPr>
              <w:t>ŽoNFP</w:t>
            </w:r>
            <w:proofErr w:type="spellEnd"/>
            <w:r w:rsidRPr="00292CB0">
              <w:rPr>
                <w:rFonts w:cstheme="minorHAnsi"/>
                <w:bCs/>
                <w:sz w:val="16"/>
                <w:szCs w:val="16"/>
              </w:rPr>
              <w:t>.</w:t>
            </w:r>
          </w:p>
        </w:tc>
      </w:tr>
      <w:tr w:rsidR="00292CB0" w:rsidRPr="00292CB0" w14:paraId="32B38A71" w14:textId="77777777" w:rsidTr="006C2422">
        <w:trPr>
          <w:trHeight w:val="340"/>
        </w:trPr>
        <w:tc>
          <w:tcPr>
            <w:tcW w:w="5000" w:type="pct"/>
            <w:gridSpan w:val="2"/>
            <w:shd w:val="clear" w:color="auto" w:fill="auto"/>
            <w:vAlign w:val="center"/>
          </w:tcPr>
          <w:p w14:paraId="76338CF5" w14:textId="6606967E" w:rsidR="00C7370E" w:rsidRPr="00292CB0" w:rsidRDefault="00C7370E" w:rsidP="00C7370E">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b/>
                <w:bCs/>
                <w:color w:val="auto"/>
                <w:sz w:val="16"/>
                <w:szCs w:val="16"/>
              </w:rPr>
              <w:t xml:space="preserve">Princípy uplatnenia výberu: </w:t>
            </w:r>
            <w:r w:rsidRPr="00292CB0">
              <w:rPr>
                <w:rFonts w:asciiTheme="minorHAnsi" w:hAnsiTheme="minorHAnsi" w:cstheme="minorHAnsi"/>
                <w:color w:val="auto"/>
                <w:sz w:val="16"/>
                <w:szCs w:val="16"/>
                <w:lang w:eastAsia="sk-SK"/>
              </w:rPr>
              <w:t xml:space="preserve">Projekty bude vyberať MAS na základe uplatnenia hodnotiacich kritérií (bodovacieho systému), </w:t>
            </w:r>
            <w:proofErr w:type="spellStart"/>
            <w:r w:rsidRPr="00292CB0">
              <w:rPr>
                <w:rFonts w:asciiTheme="minorHAnsi" w:hAnsiTheme="minorHAnsi" w:cstheme="minorHAnsi"/>
                <w:color w:val="auto"/>
                <w:sz w:val="16"/>
                <w:szCs w:val="16"/>
                <w:lang w:eastAsia="sk-SK"/>
              </w:rPr>
              <w:t>t.j</w:t>
            </w:r>
            <w:proofErr w:type="spellEnd"/>
            <w:r w:rsidRPr="00292CB0">
              <w:rPr>
                <w:rFonts w:asciiTheme="minorHAnsi" w:hAnsiTheme="minorHAnsi" w:cstheme="minorHAnsi"/>
                <w:color w:val="auto"/>
                <w:sz w:val="16"/>
                <w:szCs w:val="16"/>
                <w:lang w:eastAsia="sk-SK"/>
              </w:rPr>
              <w:t xml:space="preserve">. projekty sa zoradia podľa počtu dosiahnutých bodov v zmysle bodovacích kritérií </w:t>
            </w:r>
            <w:r w:rsidRPr="00292CB0">
              <w:rPr>
                <w:rFonts w:asciiTheme="minorHAnsi" w:hAnsiTheme="minorHAnsi" w:cstheme="minorHAnsi"/>
                <w:color w:val="auto"/>
                <w:sz w:val="16"/>
                <w:szCs w:val="16"/>
                <w:lang w:eastAsia="sk-SK"/>
              </w:rPr>
              <w:br/>
            </w:r>
            <w:r w:rsidRPr="00292CB0">
              <w:rPr>
                <w:rFonts w:asciiTheme="minorHAnsi" w:hAnsiTheme="minorHAnsi" w:cstheme="minorHAnsi"/>
                <w:color w:val="auto"/>
                <w:sz w:val="16"/>
                <w:szCs w:val="16"/>
              </w:rPr>
              <w:t xml:space="preserve">a vytvorí sa hranica finančných možností </w:t>
            </w:r>
            <w:r w:rsidRPr="00292CB0">
              <w:rPr>
                <w:rFonts w:asciiTheme="minorHAnsi" w:hAnsiTheme="minorHAnsi" w:cstheme="minorHAnsi"/>
                <w:color w:val="auto"/>
                <w:sz w:val="16"/>
                <w:szCs w:val="16"/>
                <w:lang w:eastAsia="sk-SK"/>
              </w:rPr>
              <w:t>(posúdi sa súčet finančných požiadaviek všetkých zoradených projektov s finančnou alokáciou).</w:t>
            </w:r>
            <w:r w:rsidRPr="00292CB0">
              <w:rPr>
                <w:rFonts w:asciiTheme="minorHAnsi" w:hAnsiTheme="minorHAnsi" w:cstheme="minorHAnsi"/>
                <w:b/>
                <w:bCs/>
                <w:color w:val="auto"/>
                <w:sz w:val="16"/>
                <w:szCs w:val="16"/>
              </w:rPr>
              <w:t xml:space="preserve"> </w:t>
            </w:r>
          </w:p>
        </w:tc>
      </w:tr>
      <w:tr w:rsidR="00292CB0" w:rsidRPr="00292CB0" w14:paraId="140734AC" w14:textId="77777777" w:rsidTr="006C2422">
        <w:trPr>
          <w:trHeight w:val="340"/>
        </w:trPr>
        <w:tc>
          <w:tcPr>
            <w:tcW w:w="5000" w:type="pct"/>
            <w:gridSpan w:val="2"/>
            <w:shd w:val="clear" w:color="auto" w:fill="auto"/>
            <w:vAlign w:val="center"/>
          </w:tcPr>
          <w:p w14:paraId="5A97FE64" w14:textId="1527BF90" w:rsidR="00C7370E" w:rsidRPr="00292CB0" w:rsidRDefault="00C7370E" w:rsidP="00C7370E">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sz w:val="16"/>
                <w:szCs w:val="16"/>
              </w:rPr>
              <w:t xml:space="preserve">V prípade, že požiadavka na finančné prostriedky prevýši finančný limit na kontrahovanie, budú pri výbere </w:t>
            </w:r>
            <w:proofErr w:type="spellStart"/>
            <w:r w:rsidRPr="00292CB0">
              <w:rPr>
                <w:rFonts w:cstheme="minorHAnsi"/>
                <w:sz w:val="16"/>
                <w:szCs w:val="16"/>
              </w:rPr>
              <w:t>ŽoNFP</w:t>
            </w:r>
            <w:proofErr w:type="spellEnd"/>
            <w:r w:rsidRPr="00292CB0">
              <w:rPr>
                <w:rFonts w:cstheme="minorHAnsi"/>
                <w:sz w:val="16"/>
                <w:szCs w:val="16"/>
              </w:rPr>
              <w:t xml:space="preserve">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r w:rsidR="00292CB0" w:rsidRPr="00292CB0" w14:paraId="57150E1C" w14:textId="77777777" w:rsidTr="00B30B20">
        <w:trPr>
          <w:trHeight w:val="340"/>
        </w:trPr>
        <w:tc>
          <w:tcPr>
            <w:tcW w:w="5000" w:type="pct"/>
            <w:gridSpan w:val="2"/>
            <w:shd w:val="clear" w:color="auto" w:fill="FFE599" w:themeFill="accent4" w:themeFillTint="66"/>
            <w:vAlign w:val="center"/>
          </w:tcPr>
          <w:p w14:paraId="3AE0A48A" w14:textId="27A52A69" w:rsidR="00C7370E" w:rsidRPr="00292CB0" w:rsidRDefault="00C7370E" w:rsidP="00C7370E">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 xml:space="preserve">POVINNÉ KRITÉRIA - </w:t>
            </w:r>
            <w:r w:rsidRPr="00292CB0">
              <w:rPr>
                <w:rFonts w:asciiTheme="minorHAnsi" w:hAnsiTheme="minorHAnsi" w:cstheme="minorHAnsi"/>
                <w:b/>
                <w:color w:val="auto"/>
                <w:sz w:val="22"/>
                <w:szCs w:val="22"/>
                <w:lang w:eastAsia="sk-SK"/>
              </w:rPr>
              <w:t>Oblasť 2: Živočíšna výroba</w:t>
            </w:r>
          </w:p>
        </w:tc>
      </w:tr>
      <w:tr w:rsidR="00292CB0" w:rsidRPr="00292CB0" w14:paraId="46F6FFDD" w14:textId="77777777" w:rsidTr="00B30B20">
        <w:trPr>
          <w:trHeight w:val="340"/>
        </w:trPr>
        <w:tc>
          <w:tcPr>
            <w:tcW w:w="200" w:type="pct"/>
            <w:shd w:val="clear" w:color="auto" w:fill="FFF2CC" w:themeFill="accent4" w:themeFillTint="33"/>
          </w:tcPr>
          <w:p w14:paraId="5ADBE02C" w14:textId="5B6151F3" w:rsidR="00C7370E" w:rsidRPr="00292CB0" w:rsidRDefault="00C7370E" w:rsidP="00C7370E">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00" w:type="pct"/>
            <w:shd w:val="clear" w:color="auto" w:fill="FFF2CC" w:themeFill="accent4" w:themeFillTint="33"/>
            <w:vAlign w:val="center"/>
          </w:tcPr>
          <w:p w14:paraId="21C2BDC5" w14:textId="15DBCE0E"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5A99A86A" w14:textId="77777777" w:rsidTr="009649CB">
        <w:trPr>
          <w:trHeight w:val="340"/>
        </w:trPr>
        <w:tc>
          <w:tcPr>
            <w:tcW w:w="200" w:type="pct"/>
            <w:shd w:val="clear" w:color="auto" w:fill="FFFFFF" w:themeFill="background1"/>
            <w:vAlign w:val="center"/>
          </w:tcPr>
          <w:p w14:paraId="248DD4E8" w14:textId="1AC74BBD"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w:t>
            </w:r>
          </w:p>
        </w:tc>
        <w:tc>
          <w:tcPr>
            <w:tcW w:w="4800" w:type="pct"/>
            <w:shd w:val="clear" w:color="auto" w:fill="FFFFFF" w:themeFill="background1"/>
            <w:vAlign w:val="center"/>
          </w:tcPr>
          <w:p w14:paraId="4E8D608D"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Kritérium ekonomickej  životaschopnosti</w:t>
            </w:r>
          </w:p>
          <w:p w14:paraId="20BDF178"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 xml:space="preserve">Posúdenie ekonomickej  životaschopnosti:  </w:t>
            </w:r>
          </w:p>
          <w:p w14:paraId="31E53FD1" w14:textId="77777777" w:rsidR="00C7370E" w:rsidRPr="00292CB0" w:rsidRDefault="00C7370E" w:rsidP="004800B7">
            <w:pPr>
              <w:pStyle w:val="Odsekzoznamu"/>
              <w:numPr>
                <w:ilvl w:val="0"/>
                <w:numId w:val="414"/>
              </w:numPr>
              <w:spacing w:after="0" w:line="240" w:lineRule="auto"/>
              <w:ind w:left="211" w:hanging="211"/>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42CE09BF" w14:textId="77777777" w:rsidR="00C7370E" w:rsidRPr="00292CB0" w:rsidRDefault="00C7370E" w:rsidP="004800B7">
            <w:pPr>
              <w:pStyle w:val="Odsekzoznamu"/>
              <w:numPr>
                <w:ilvl w:val="0"/>
                <w:numId w:val="414"/>
              </w:numPr>
              <w:spacing w:after="0" w:line="240" w:lineRule="auto"/>
              <w:ind w:left="211" w:hanging="211"/>
              <w:jc w:val="both"/>
              <w:rPr>
                <w:rFonts w:cstheme="minorHAnsi"/>
                <w:sz w:val="16"/>
                <w:szCs w:val="16"/>
              </w:rPr>
            </w:pPr>
            <w:r w:rsidRPr="00292CB0">
              <w:rPr>
                <w:rFonts w:cstheme="minorHAnsi"/>
                <w:sz w:val="16"/>
                <w:szCs w:val="16"/>
              </w:rPr>
              <w:t>žiadateľ spĺňa aspoň jedno kritérium,</w:t>
            </w:r>
          </w:p>
          <w:p w14:paraId="7558AF89" w14:textId="77777777" w:rsidR="00C7370E" w:rsidRPr="00292CB0" w:rsidRDefault="00C7370E" w:rsidP="004800B7">
            <w:pPr>
              <w:pStyle w:val="Odsekzoznamu"/>
              <w:numPr>
                <w:ilvl w:val="0"/>
                <w:numId w:val="414"/>
              </w:numPr>
              <w:spacing w:after="0" w:line="240" w:lineRule="auto"/>
              <w:ind w:left="211" w:hanging="211"/>
              <w:jc w:val="both"/>
              <w:rPr>
                <w:rFonts w:cstheme="minorHAnsi"/>
                <w:sz w:val="16"/>
                <w:szCs w:val="16"/>
              </w:rPr>
            </w:pPr>
            <w:r w:rsidRPr="00292CB0">
              <w:rPr>
                <w:rFonts w:cstheme="minorHAnsi"/>
                <w:sz w:val="16"/>
                <w:szCs w:val="16"/>
              </w:rPr>
              <w:t>žiadateľ spĺňa obidve kritériá,</w:t>
            </w:r>
          </w:p>
          <w:p w14:paraId="66532217" w14:textId="77777777" w:rsidR="00C7370E" w:rsidRPr="00292CB0" w:rsidRDefault="00C7370E" w:rsidP="004800B7">
            <w:pPr>
              <w:pStyle w:val="Odsekzoznamu"/>
              <w:numPr>
                <w:ilvl w:val="0"/>
                <w:numId w:val="414"/>
              </w:numPr>
              <w:spacing w:after="0" w:line="240" w:lineRule="auto"/>
              <w:ind w:left="211" w:hanging="211"/>
              <w:jc w:val="both"/>
              <w:rPr>
                <w:rFonts w:cstheme="minorHAnsi"/>
                <w:sz w:val="16"/>
                <w:szCs w:val="16"/>
              </w:rPr>
            </w:pPr>
            <w:r w:rsidRPr="00292CB0">
              <w:rPr>
                <w:rFonts w:cstheme="minorHAnsi"/>
                <w:sz w:val="16"/>
                <w:szCs w:val="16"/>
              </w:rPr>
              <w:t>žiadateľ nespĺňa ani jedno ekonomické kritérium.</w:t>
            </w:r>
          </w:p>
          <w:p w14:paraId="3FF8E182" w14:textId="4DCF175C"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Forma a spôsob preukázania splnenia kritéria</w:t>
            </w:r>
          </w:p>
          <w:p w14:paraId="49F00F85"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19902C3F"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15DB370A" w14:textId="4D1BAAC4" w:rsidR="00C7370E" w:rsidRPr="00292CB0" w:rsidRDefault="00C7370E"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15DB4B09" w14:textId="12A00DBF"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90616A8" w14:textId="7E87021C"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2C5B16D0" w14:textId="3E9D104E" w:rsidR="00C7370E" w:rsidRPr="00292CB0" w:rsidRDefault="00C7370E" w:rsidP="00C7370E">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 xml:space="preserve">na tieto účely je skutočnosť, že žiadateľ predložil účtovnú závierku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cez ITMS2014+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alebo úradne overenej fotokópie). </w:t>
            </w:r>
          </w:p>
          <w:p w14:paraId="3D87049A" w14:textId="227407AE" w:rsidR="00C7370E" w:rsidRPr="00292CB0" w:rsidRDefault="00C7370E" w:rsidP="00C7370E">
            <w:pPr>
              <w:spacing w:after="0" w:line="240" w:lineRule="auto"/>
              <w:rPr>
                <w:rFonts w:cstheme="minorHAnsi"/>
                <w:bCs/>
                <w:sz w:val="16"/>
                <w:szCs w:val="16"/>
              </w:rPr>
            </w:pPr>
            <w:r w:rsidRPr="00292CB0">
              <w:rPr>
                <w:rFonts w:cstheme="minorHAnsi"/>
                <w:bCs/>
                <w:sz w:val="16"/>
                <w:szCs w:val="16"/>
              </w:rPr>
              <w:t>Výpočet ekonomickej životaschopnosti:</w:t>
            </w:r>
          </w:p>
          <w:p w14:paraId="5857708E" w14:textId="3611151D" w:rsidR="00C7370E" w:rsidRPr="00292CB0" w:rsidRDefault="00C7370E" w:rsidP="00C7370E">
            <w:pPr>
              <w:spacing w:after="0" w:line="240" w:lineRule="auto"/>
              <w:rPr>
                <w:rFonts w:cstheme="minorHAnsi"/>
                <w:bCs/>
                <w:sz w:val="16"/>
                <w:szCs w:val="16"/>
              </w:rPr>
            </w:pPr>
            <w:r w:rsidRPr="00292CB0">
              <w:rPr>
                <w:rFonts w:cstheme="minorHAnsi"/>
                <w:sz w:val="16"/>
                <w:szCs w:val="16"/>
              </w:rPr>
              <w:t>Posúdenie životaschopnosti platí aspoň za jeden rok: za posledný uzatvorený rok, resp. predposledný uzatvorený rok.</w:t>
            </w:r>
          </w:p>
          <w:p w14:paraId="71DD873A" w14:textId="4F6F9C2A" w:rsidR="00C7370E" w:rsidRPr="00292CB0" w:rsidRDefault="00890FD3" w:rsidP="00890FD3">
            <w:pPr>
              <w:pStyle w:val="Textpoznmkypodiarou"/>
              <w:spacing w:after="0" w:line="240" w:lineRule="auto"/>
              <w:jc w:val="center"/>
              <w:rPr>
                <w:rFonts w:cstheme="minorHAnsi"/>
                <w:sz w:val="16"/>
                <w:szCs w:val="16"/>
                <w:u w:val="single"/>
              </w:rPr>
            </w:pPr>
            <w:r w:rsidRPr="00292CB0">
              <w:rPr>
                <w:rFonts w:cstheme="minorHAnsi"/>
                <w:noProof/>
                <w:lang w:eastAsia="sk-SK"/>
              </w:rPr>
              <w:drawing>
                <wp:inline distT="0" distB="0" distL="0" distR="0" wp14:anchorId="4AD9296D" wp14:editId="281B0EDC">
                  <wp:extent cx="3646937" cy="1135601"/>
                  <wp:effectExtent l="0" t="0" r="0" b="7620"/>
                  <wp:docPr id="32"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31100" t="31900" r="40870" b="49097"/>
                          <a:stretch/>
                        </pic:blipFill>
                        <pic:spPr bwMode="auto">
                          <a:xfrm>
                            <a:off x="0" y="0"/>
                            <a:ext cx="3714709" cy="1156704"/>
                          </a:xfrm>
                          <a:prstGeom prst="rect">
                            <a:avLst/>
                          </a:prstGeom>
                          <a:ln>
                            <a:noFill/>
                          </a:ln>
                          <a:extLst>
                            <a:ext uri="{53640926-AAD7-44D8-BBD7-CCE9431645EC}">
                              <a14:shadowObscured xmlns:a14="http://schemas.microsoft.com/office/drawing/2010/main"/>
                            </a:ext>
                          </a:extLst>
                        </pic:spPr>
                      </pic:pic>
                    </a:graphicData>
                  </a:graphic>
                </wp:inline>
              </w:drawing>
            </w:r>
            <w:r w:rsidRPr="00292CB0">
              <w:rPr>
                <w:rFonts w:cstheme="minorHAnsi"/>
                <w:noProof/>
                <w:lang w:eastAsia="sk-SK"/>
              </w:rPr>
              <w:drawing>
                <wp:inline distT="0" distB="0" distL="0" distR="0" wp14:anchorId="42B55945" wp14:editId="422E91BF">
                  <wp:extent cx="3666227" cy="1111196"/>
                  <wp:effectExtent l="0" t="0" r="0" b="0"/>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02B63539" w14:textId="77777777" w:rsidTr="00205BB5">
        <w:trPr>
          <w:trHeight w:val="340"/>
        </w:trPr>
        <w:tc>
          <w:tcPr>
            <w:tcW w:w="200" w:type="pct"/>
            <w:shd w:val="clear" w:color="auto" w:fill="FFFFFF" w:themeFill="background1"/>
            <w:vAlign w:val="center"/>
          </w:tcPr>
          <w:p w14:paraId="0537477F" w14:textId="73995ECB"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2.</w:t>
            </w:r>
          </w:p>
        </w:tc>
        <w:tc>
          <w:tcPr>
            <w:tcW w:w="4800" w:type="pct"/>
            <w:shd w:val="clear" w:color="auto" w:fill="FFFFFF" w:themeFill="background1"/>
            <w:vAlign w:val="center"/>
          </w:tcPr>
          <w:p w14:paraId="62DCC7E6"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Zameranie projektu</w:t>
            </w:r>
          </w:p>
          <w:p w14:paraId="4AED9E44"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je zameraný hlavne na :</w:t>
            </w:r>
          </w:p>
          <w:p w14:paraId="18DD7D22" w14:textId="0CAE88D3" w:rsidR="00C7370E" w:rsidRPr="00292CB0" w:rsidRDefault="00C7370E" w:rsidP="004800B7">
            <w:pPr>
              <w:pStyle w:val="Odsekzoznamu"/>
              <w:numPr>
                <w:ilvl w:val="0"/>
                <w:numId w:val="158"/>
              </w:numPr>
              <w:spacing w:after="0" w:line="240" w:lineRule="auto"/>
              <w:ind w:left="213" w:hanging="213"/>
              <w:jc w:val="both"/>
              <w:rPr>
                <w:rFonts w:cstheme="minorHAnsi"/>
                <w:sz w:val="16"/>
                <w:szCs w:val="16"/>
              </w:rPr>
            </w:pPr>
            <w:r w:rsidRPr="00292CB0">
              <w:rPr>
                <w:rFonts w:cstheme="minorHAnsi"/>
                <w:sz w:val="16"/>
                <w:szCs w:val="16"/>
              </w:rPr>
              <w:t xml:space="preserve">výstavbu nových  a rekonštrukciu a modernizáciu ustajňovacích priestorov HD, </w:t>
            </w:r>
            <w:proofErr w:type="spellStart"/>
            <w:r w:rsidRPr="00292CB0">
              <w:rPr>
                <w:rFonts w:cstheme="minorHAnsi"/>
                <w:sz w:val="16"/>
                <w:szCs w:val="16"/>
              </w:rPr>
              <w:t>dojární</w:t>
            </w:r>
            <w:proofErr w:type="spellEnd"/>
            <w:r w:rsidRPr="00292CB0">
              <w:rPr>
                <w:rFonts w:cstheme="minorHAnsi"/>
                <w:sz w:val="16"/>
                <w:szCs w:val="16"/>
              </w:rPr>
              <w:t xml:space="preserve">, </w:t>
            </w:r>
            <w:proofErr w:type="spellStart"/>
            <w:r w:rsidRPr="00292CB0">
              <w:rPr>
                <w:rFonts w:cstheme="minorHAnsi"/>
                <w:sz w:val="16"/>
                <w:szCs w:val="16"/>
              </w:rPr>
              <w:t>ovčínov</w:t>
            </w:r>
            <w:proofErr w:type="spellEnd"/>
            <w:r w:rsidRPr="00292CB0">
              <w:rPr>
                <w:rFonts w:cstheme="minorHAnsi"/>
                <w:sz w:val="16"/>
                <w:szCs w:val="16"/>
              </w:rPr>
              <w:t xml:space="preserve"> a ošipární budov a hál pre chov hydiny vrátane dodávky nových technológií, oplôtok a vrátane výstavby hnojných koncoviek, nákupu alebo výstavby zariadení na skladovanie živočíšnych odpadov vrátene technológií a silážnych alebo </w:t>
            </w:r>
            <w:proofErr w:type="spellStart"/>
            <w:r w:rsidRPr="00292CB0">
              <w:rPr>
                <w:rFonts w:cstheme="minorHAnsi"/>
                <w:sz w:val="16"/>
                <w:szCs w:val="16"/>
              </w:rPr>
              <w:t>senážnych</w:t>
            </w:r>
            <w:proofErr w:type="spellEnd"/>
            <w:r w:rsidRPr="00292CB0">
              <w:rPr>
                <w:rFonts w:cstheme="minorHAnsi"/>
                <w:sz w:val="16"/>
                <w:szCs w:val="16"/>
              </w:rPr>
              <w:t xml:space="preserve"> žľabov pre potreby živočíšnej výroby, </w:t>
            </w:r>
          </w:p>
          <w:p w14:paraId="04164072" w14:textId="44950686" w:rsidR="00C7370E" w:rsidRPr="00292CB0" w:rsidRDefault="00C7370E" w:rsidP="004800B7">
            <w:pPr>
              <w:pStyle w:val="Odsekzoznamu"/>
              <w:numPr>
                <w:ilvl w:val="0"/>
                <w:numId w:val="158"/>
              </w:numPr>
              <w:spacing w:after="0" w:line="240" w:lineRule="auto"/>
              <w:ind w:left="213" w:hanging="213"/>
              <w:jc w:val="both"/>
              <w:rPr>
                <w:rFonts w:cstheme="minorHAnsi"/>
                <w:sz w:val="16"/>
                <w:szCs w:val="16"/>
              </w:rPr>
            </w:pPr>
            <w:r w:rsidRPr="00292CB0">
              <w:rPr>
                <w:rFonts w:cstheme="minorHAnsi"/>
                <w:sz w:val="16"/>
                <w:szCs w:val="16"/>
              </w:rPr>
              <w:t xml:space="preserve">výstavbu alebo rekonštrukciu alebo modernizáciu ostatných stavieb pre hospodárske zvieratá neuvedené v predchádzajúcich bodoch vrátane technológií a vrátane výstavby hnojných koncoviek, nákupu alebo výstavby zariadení na skladovanie živočíšnych odpadov vrátane technológií a silážnych alebo </w:t>
            </w:r>
            <w:proofErr w:type="spellStart"/>
            <w:r w:rsidRPr="00292CB0">
              <w:rPr>
                <w:rFonts w:cstheme="minorHAnsi"/>
                <w:sz w:val="16"/>
                <w:szCs w:val="16"/>
              </w:rPr>
              <w:t>senážnych</w:t>
            </w:r>
            <w:proofErr w:type="spellEnd"/>
            <w:r w:rsidRPr="00292CB0">
              <w:rPr>
                <w:rFonts w:cstheme="minorHAnsi"/>
                <w:sz w:val="16"/>
                <w:szCs w:val="16"/>
              </w:rPr>
              <w:t xml:space="preserve"> žľabov pre potreby živočíšnej výroby,</w:t>
            </w:r>
          </w:p>
          <w:p w14:paraId="64B306A4" w14:textId="77777777" w:rsidR="00C7370E" w:rsidRPr="00292CB0" w:rsidRDefault="00C7370E" w:rsidP="004800B7">
            <w:pPr>
              <w:pStyle w:val="Odsekzoznamu"/>
              <w:numPr>
                <w:ilvl w:val="0"/>
                <w:numId w:val="158"/>
              </w:numPr>
              <w:spacing w:after="0" w:line="240" w:lineRule="auto"/>
              <w:ind w:left="213" w:hanging="213"/>
              <w:jc w:val="both"/>
              <w:rPr>
                <w:rFonts w:cstheme="minorHAnsi"/>
                <w:sz w:val="16"/>
                <w:szCs w:val="16"/>
              </w:rPr>
            </w:pPr>
            <w:r w:rsidRPr="00292CB0">
              <w:rPr>
                <w:rFonts w:cstheme="minorHAnsi"/>
                <w:sz w:val="16"/>
                <w:szCs w:val="16"/>
              </w:rPr>
              <w:t xml:space="preserve">výstavba hnojných koncoviek, nákup alebo výstavba zariadení na skladovanie živočíšnych odpadov vrátene technológií a silážnych alebo </w:t>
            </w:r>
            <w:proofErr w:type="spellStart"/>
            <w:r w:rsidRPr="00292CB0">
              <w:rPr>
                <w:rFonts w:cstheme="minorHAnsi"/>
                <w:sz w:val="16"/>
                <w:szCs w:val="16"/>
              </w:rPr>
              <w:t>senážnych</w:t>
            </w:r>
            <w:proofErr w:type="spellEnd"/>
            <w:r w:rsidRPr="00292CB0">
              <w:rPr>
                <w:rFonts w:cstheme="minorHAnsi"/>
                <w:sz w:val="16"/>
                <w:szCs w:val="16"/>
              </w:rPr>
              <w:t xml:space="preserve"> žľabov pre potreby živočíšnej výroby,</w:t>
            </w:r>
          </w:p>
          <w:p w14:paraId="4312A861" w14:textId="77777777" w:rsidR="00C7370E" w:rsidRPr="00292CB0" w:rsidRDefault="00C7370E" w:rsidP="004800B7">
            <w:pPr>
              <w:pStyle w:val="Odsekzoznamu"/>
              <w:numPr>
                <w:ilvl w:val="0"/>
                <w:numId w:val="158"/>
              </w:numPr>
              <w:spacing w:after="0" w:line="240" w:lineRule="auto"/>
              <w:ind w:left="213" w:hanging="213"/>
              <w:jc w:val="both"/>
              <w:rPr>
                <w:rFonts w:cstheme="minorHAnsi"/>
                <w:sz w:val="16"/>
                <w:szCs w:val="16"/>
              </w:rPr>
            </w:pPr>
            <w:r w:rsidRPr="00292CB0">
              <w:rPr>
                <w:rFonts w:cstheme="minorHAnsi"/>
                <w:sz w:val="16"/>
                <w:szCs w:val="16"/>
              </w:rPr>
              <w:t xml:space="preserve"> stroje, náradie, automobily spojené so živočíšnou výrobou,</w:t>
            </w:r>
          </w:p>
          <w:p w14:paraId="3DD2732C" w14:textId="77777777" w:rsidR="00C7370E" w:rsidRPr="00292CB0" w:rsidRDefault="00C7370E" w:rsidP="004800B7">
            <w:pPr>
              <w:pStyle w:val="Odsekzoznamu"/>
              <w:numPr>
                <w:ilvl w:val="0"/>
                <w:numId w:val="158"/>
              </w:numPr>
              <w:spacing w:after="0" w:line="240" w:lineRule="auto"/>
              <w:ind w:left="213" w:hanging="213"/>
              <w:jc w:val="both"/>
              <w:rPr>
                <w:rFonts w:cstheme="minorHAnsi"/>
                <w:sz w:val="16"/>
                <w:szCs w:val="16"/>
              </w:rPr>
            </w:pPr>
            <w:r w:rsidRPr="00292CB0">
              <w:rPr>
                <w:rFonts w:cstheme="minorHAnsi"/>
                <w:sz w:val="16"/>
                <w:szCs w:val="16"/>
              </w:rPr>
              <w:t>ostatné nezaradené v písm. a) až d),</w:t>
            </w:r>
          </w:p>
          <w:p w14:paraId="4D9921F8" w14:textId="77777777" w:rsidR="00C7370E" w:rsidRPr="00292CB0" w:rsidRDefault="00C7370E" w:rsidP="004800B7">
            <w:pPr>
              <w:pStyle w:val="Odsekzoznamu"/>
              <w:numPr>
                <w:ilvl w:val="0"/>
                <w:numId w:val="158"/>
              </w:numPr>
              <w:spacing w:after="0" w:line="240" w:lineRule="auto"/>
              <w:ind w:left="213" w:hanging="213"/>
              <w:jc w:val="both"/>
              <w:rPr>
                <w:rFonts w:cstheme="minorHAnsi"/>
                <w:sz w:val="16"/>
                <w:szCs w:val="16"/>
              </w:rPr>
            </w:pPr>
            <w:r w:rsidRPr="00292CB0">
              <w:rPr>
                <w:rFonts w:cstheme="minorHAnsi"/>
                <w:sz w:val="16"/>
                <w:szCs w:val="16"/>
              </w:rPr>
              <w:t>žiadateľ kritérium nesplnil.</w:t>
            </w:r>
          </w:p>
          <w:p w14:paraId="0688006B" w14:textId="32A78420" w:rsidR="00C7370E" w:rsidRPr="00292CB0" w:rsidRDefault="00C7370E" w:rsidP="00C7370E">
            <w:pPr>
              <w:pStyle w:val="Textpoznmkypodiarou"/>
              <w:spacing w:after="0" w:line="240" w:lineRule="auto"/>
              <w:ind w:left="0" w:firstLine="0"/>
              <w:jc w:val="both"/>
              <w:rPr>
                <w:rFonts w:cstheme="minorHAnsi"/>
                <w:sz w:val="16"/>
                <w:szCs w:val="16"/>
              </w:rPr>
            </w:pPr>
            <w:r w:rsidRPr="00292CB0">
              <w:rPr>
                <w:rFonts w:cstheme="minorHAnsi"/>
                <w:sz w:val="16"/>
                <w:szCs w:val="16"/>
              </w:rPr>
              <w:lastRenderedPageBreak/>
              <w:t xml:space="preserve">Hlavné zameranie sa určí podľa výšky oprávnených výdavkov, ak je predmetom viac investícií (body sa nespočítavajú). Hlavné zameranie predstavuje tá oblasť podľa písm. a) až písm. e),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w:t>
            </w:r>
            <w:proofErr w:type="spellStart"/>
            <w:r w:rsidRPr="00292CB0">
              <w:rPr>
                <w:rFonts w:cstheme="minorHAnsi"/>
                <w:sz w:val="16"/>
                <w:szCs w:val="16"/>
              </w:rPr>
              <w:t>ŽoP</w:t>
            </w:r>
            <w:proofErr w:type="spellEnd"/>
            <w:r w:rsidRPr="00292CB0">
              <w:rPr>
                <w:rFonts w:cstheme="minorHAnsi"/>
                <w:sz w:val="16"/>
                <w:szCs w:val="16"/>
              </w:rPr>
              <w:t xml:space="preserve"> tak, aby plnenie kritéria zostalo zachované.</w:t>
            </w:r>
          </w:p>
          <w:p w14:paraId="2A84CDE2" w14:textId="047EFE86"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3DB15BE" w14:textId="77777777" w:rsidR="00C7370E" w:rsidRPr="00292CB0" w:rsidRDefault="00C7370E" w:rsidP="000E4642">
            <w:pPr>
              <w:pStyle w:val="Odsekzoznamu"/>
              <w:numPr>
                <w:ilvl w:val="0"/>
                <w:numId w:val="34"/>
              </w:numPr>
              <w:spacing w:after="0" w:line="240" w:lineRule="auto"/>
              <w:ind w:left="211" w:hanging="211"/>
              <w:jc w:val="both"/>
              <w:rPr>
                <w:rFonts w:cstheme="minorHAnsi"/>
                <w:sz w:val="16"/>
                <w:szCs w:val="16"/>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 (tabuľka č. 11 - </w:t>
            </w:r>
            <w:r w:rsidRPr="00292CB0">
              <w:rPr>
                <w:rFonts w:cstheme="minorHAnsi"/>
                <w:bCs/>
                <w:sz w:val="16"/>
                <w:szCs w:val="16"/>
              </w:rPr>
              <w:t>R</w:t>
            </w:r>
            <w:r w:rsidRPr="00292CB0">
              <w:rPr>
                <w:rFonts w:cstheme="minorHAnsi"/>
                <w:sz w:val="16"/>
                <w:szCs w:val="16"/>
              </w:rPr>
              <w:t xml:space="preserve">ozpočet projektu) </w:t>
            </w:r>
          </w:p>
          <w:p w14:paraId="7AC918FD" w14:textId="43E6AF4E" w:rsidR="00C7370E" w:rsidRPr="00292CB0" w:rsidRDefault="00C7370E" w:rsidP="000E4642">
            <w:pPr>
              <w:pStyle w:val="Odsekzoznamu"/>
              <w:numPr>
                <w:ilvl w:val="0"/>
                <w:numId w:val="34"/>
              </w:numPr>
              <w:spacing w:after="0" w:line="240" w:lineRule="auto"/>
              <w:ind w:left="211" w:hanging="211"/>
              <w:jc w:val="both"/>
              <w:rPr>
                <w:rFonts w:cstheme="minorHAnsi"/>
                <w:sz w:val="16"/>
                <w:szCs w:val="16"/>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 (tabuľka č. 7 - Popis projektu)</w:t>
            </w:r>
          </w:p>
          <w:p w14:paraId="27192DEE" w14:textId="0909027A" w:rsidR="00C7370E" w:rsidRPr="00292CB0" w:rsidRDefault="00C7370E" w:rsidP="000E4642">
            <w:pPr>
              <w:pStyle w:val="Odsekzoznamu"/>
              <w:numPr>
                <w:ilvl w:val="0"/>
                <w:numId w:val="34"/>
              </w:numPr>
              <w:spacing w:after="0" w:line="240" w:lineRule="auto"/>
              <w:ind w:left="211" w:hanging="211"/>
              <w:jc w:val="both"/>
              <w:rPr>
                <w:rFonts w:cstheme="minorHAnsi"/>
                <w:sz w:val="16"/>
                <w:szCs w:val="16"/>
              </w:rPr>
            </w:pPr>
            <w:r w:rsidRPr="00292CB0">
              <w:rPr>
                <w:rFonts w:cs="Calibri"/>
                <w:bCs/>
                <w:sz w:val="16"/>
                <w:szCs w:val="16"/>
              </w:rPr>
              <w:t xml:space="preserve">Výpis z CEHZ o počte zvierat za predchádzajúce dva roky pred dátumom podania </w:t>
            </w:r>
            <w:proofErr w:type="spellStart"/>
            <w:r w:rsidRPr="00292CB0">
              <w:rPr>
                <w:rFonts w:cs="Calibri"/>
                <w:bCs/>
                <w:sz w:val="16"/>
                <w:szCs w:val="16"/>
              </w:rPr>
              <w:t>ŽoNFP</w:t>
            </w:r>
            <w:proofErr w:type="spellEnd"/>
            <w:r w:rsidRPr="00292CB0">
              <w:rPr>
                <w:rFonts w:cs="Calibri"/>
                <w:bCs/>
                <w:sz w:val="16"/>
                <w:szCs w:val="16"/>
              </w:rPr>
              <w:t>,</w:t>
            </w:r>
            <w:r w:rsidRPr="00292CB0">
              <w:rPr>
                <w:rFonts w:cstheme="minorHAnsi"/>
                <w:b/>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w:t>
            </w:r>
            <w:r w:rsidRPr="00292CB0">
              <w:rPr>
                <w:rFonts w:cstheme="minorHAnsi"/>
                <w:sz w:val="16"/>
                <w:szCs w:val="16"/>
              </w:rPr>
              <w:t xml:space="preserve">Dokument o počte zvierat z webového sídla: Centrálna evidencia hospodárskych zvierat k 31.12., roku predchádzajúcemu podaniu </w:t>
            </w:r>
            <w:proofErr w:type="spellStart"/>
            <w:r w:rsidRPr="00292CB0">
              <w:rPr>
                <w:rFonts w:cstheme="minorHAnsi"/>
                <w:sz w:val="16"/>
                <w:szCs w:val="16"/>
              </w:rPr>
              <w:t>ŽoNFP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4B06C0C9" w14:textId="6131A3F1" w:rsidR="00C7370E" w:rsidRPr="00292CB0" w:rsidRDefault="00C7370E" w:rsidP="000E4642">
            <w:pPr>
              <w:pStyle w:val="Odsekzoznamu"/>
              <w:numPr>
                <w:ilvl w:val="0"/>
                <w:numId w:val="34"/>
              </w:numPr>
              <w:spacing w:after="0" w:line="240" w:lineRule="auto"/>
              <w:ind w:left="211" w:hanging="211"/>
              <w:jc w:val="both"/>
              <w:rPr>
                <w:rFonts w:cstheme="minorHAnsi"/>
                <w:sz w:val="16"/>
                <w:szCs w:val="16"/>
              </w:rPr>
            </w:pPr>
            <w:r w:rsidRPr="00292CB0">
              <w:rPr>
                <w:rFonts w:cstheme="minorHAnsi"/>
                <w:sz w:val="16"/>
                <w:szCs w:val="16"/>
              </w:rPr>
              <w:t>Výpis z CEHZ o počte včelstiev,</w:t>
            </w:r>
            <w:r w:rsidRPr="00292CB0">
              <w:rPr>
                <w:rFonts w:cstheme="minorHAnsi"/>
                <w:b/>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w:t>
            </w:r>
            <w:r w:rsidRPr="00292CB0">
              <w:rPr>
                <w:rFonts w:cstheme="minorHAnsi"/>
                <w:sz w:val="16"/>
                <w:szCs w:val="16"/>
              </w:rPr>
              <w:t>(v prípade, ak je projekt zameraný na chov včiel a drobného zvieratstva (VDJ))</w:t>
            </w:r>
          </w:p>
          <w:p w14:paraId="45F08C16" w14:textId="27E4DD0D" w:rsidR="00C7370E" w:rsidRPr="00292CB0" w:rsidRDefault="00C7370E" w:rsidP="000E4642">
            <w:pPr>
              <w:pStyle w:val="Odsekzoznamu"/>
              <w:numPr>
                <w:ilvl w:val="0"/>
                <w:numId w:val="34"/>
              </w:numPr>
              <w:spacing w:after="0" w:line="240" w:lineRule="auto"/>
              <w:ind w:left="211" w:hanging="211"/>
              <w:jc w:val="both"/>
              <w:rPr>
                <w:rFonts w:cstheme="minorHAnsi"/>
                <w:sz w:val="16"/>
                <w:szCs w:val="16"/>
              </w:rPr>
            </w:pPr>
            <w:r w:rsidRPr="00292CB0">
              <w:rPr>
                <w:rFonts w:cstheme="minorHAnsi"/>
                <w:sz w:val="16"/>
                <w:szCs w:val="16"/>
              </w:rPr>
              <w:t>Popis v projekte realizácie (Príloha 2B k príručke pre prijímateľa LEADER)</w:t>
            </w:r>
          </w:p>
          <w:p w14:paraId="56C727C9" w14:textId="2EC8D01A"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1885524" w14:textId="322FA06A"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06371BE0" w14:textId="128E05FF" w:rsidR="00C7370E" w:rsidRPr="00292CB0" w:rsidRDefault="00C7370E" w:rsidP="00C7370E">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kritéria</w:t>
            </w:r>
          </w:p>
          <w:p w14:paraId="1C945CBB" w14:textId="1F472D2D" w:rsidR="00C7370E" w:rsidRPr="00292CB0" w:rsidRDefault="00C7370E" w:rsidP="000E4642">
            <w:pPr>
              <w:pStyle w:val="Default"/>
              <w:keepLines/>
              <w:widowControl w:val="0"/>
              <w:numPr>
                <w:ilvl w:val="0"/>
                <w:numId w:val="48"/>
              </w:numPr>
              <w:ind w:left="213" w:hanging="213"/>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 xml:space="preserve">Výpis z CEHZ o počte zvierat </w:t>
            </w:r>
            <w:r w:rsidRPr="00292CB0">
              <w:rPr>
                <w:rFonts w:asciiTheme="minorHAnsi" w:hAnsiTheme="minorHAnsi" w:cstheme="minorHAnsi"/>
                <w:color w:val="auto"/>
                <w:sz w:val="16"/>
                <w:szCs w:val="16"/>
              </w:rPr>
              <w:t xml:space="preserve">k 31.12., roku predchádzajúcemu podaniu </w:t>
            </w:r>
            <w:proofErr w:type="spellStart"/>
            <w:r w:rsidRPr="00292CB0">
              <w:rPr>
                <w:rFonts w:asciiTheme="minorHAnsi" w:hAnsiTheme="minorHAnsi" w:cstheme="minorHAnsi"/>
                <w:color w:val="auto"/>
                <w:sz w:val="16"/>
                <w:szCs w:val="16"/>
              </w:rPr>
              <w:t>ŽoNFP</w:t>
            </w:r>
            <w:proofErr w:type="spellEnd"/>
            <w:r w:rsidRPr="00292CB0">
              <w:rPr>
                <w:rFonts w:asciiTheme="minorHAnsi" w:hAnsiTheme="minorHAnsi" w:cstheme="minorHAnsi"/>
                <w:bCs/>
                <w:color w:val="auto"/>
                <w:sz w:val="16"/>
                <w:szCs w:val="16"/>
              </w:rPr>
              <w:t xml:space="preserve"> a/alebo v</w:t>
            </w:r>
            <w:r w:rsidRPr="00292CB0">
              <w:rPr>
                <w:rFonts w:asciiTheme="minorHAnsi" w:hAnsiTheme="minorHAnsi" w:cstheme="minorHAnsi"/>
                <w:color w:val="auto"/>
                <w:sz w:val="16"/>
                <w:szCs w:val="16"/>
              </w:rPr>
              <w:t>ýpis z CEHZ o počte včelstiev</w:t>
            </w:r>
            <w:r w:rsidRPr="00292CB0">
              <w:rPr>
                <w:rFonts w:asciiTheme="minorHAnsi" w:hAnsiTheme="minorHAnsi" w:cstheme="minorHAnsi"/>
                <w:bCs/>
                <w:color w:val="auto"/>
                <w:sz w:val="16"/>
                <w:szCs w:val="16"/>
              </w:rPr>
              <w:t xml:space="preserve">  - príloha na preukázanie splnenia kritéria musia byť predložená riadne spolu </w:t>
            </w:r>
            <w:r w:rsidRPr="00292CB0">
              <w:rPr>
                <w:rFonts w:asciiTheme="minorHAnsi" w:hAnsiTheme="minorHAnsi" w:cs="Calibri"/>
                <w:bCs/>
                <w:color w:val="auto"/>
                <w:sz w:val="16"/>
                <w:szCs w:val="16"/>
              </w:rPr>
              <w:t xml:space="preserve"> so </w:t>
            </w:r>
            <w:proofErr w:type="spellStart"/>
            <w:r w:rsidRPr="00292CB0">
              <w:rPr>
                <w:rFonts w:asciiTheme="minorHAnsi" w:hAnsiTheme="minorHAnsi" w:cs="Calibri"/>
                <w:bCs/>
                <w:color w:val="auto"/>
                <w:sz w:val="16"/>
                <w:szCs w:val="16"/>
              </w:rPr>
              <w:t>ŽoNFP</w:t>
            </w:r>
            <w:proofErr w:type="spellEnd"/>
            <w:r w:rsidRPr="00292CB0">
              <w:rPr>
                <w:rFonts w:asciiTheme="minorHAnsi" w:hAnsiTheme="minorHAnsi" w:cs="Calibri"/>
                <w:bCs/>
                <w:color w:val="auto"/>
                <w:sz w:val="16"/>
                <w:szCs w:val="16"/>
              </w:rPr>
              <w:t xml:space="preserve">, resp. najneskôr ku dňu doplnenia chýbajúcich náležitostí na základe prvej výzvy na doplnenie </w:t>
            </w:r>
            <w:proofErr w:type="spellStart"/>
            <w:r w:rsidRPr="00292CB0">
              <w:rPr>
                <w:rFonts w:asciiTheme="minorHAnsi" w:hAnsiTheme="minorHAnsi" w:cs="Calibri"/>
                <w:bCs/>
                <w:color w:val="auto"/>
                <w:sz w:val="16"/>
                <w:szCs w:val="16"/>
              </w:rPr>
              <w:t>ŽoNFP</w:t>
            </w:r>
            <w:proofErr w:type="spellEnd"/>
            <w:r w:rsidRPr="00292CB0">
              <w:rPr>
                <w:rFonts w:asciiTheme="minorHAnsi" w:hAnsiTheme="minorHAnsi" w:cs="Calibri"/>
                <w:bCs/>
                <w:color w:val="auto"/>
                <w:sz w:val="16"/>
                <w:szCs w:val="16"/>
              </w:rPr>
              <w:t xml:space="preserve"> zo strany príslušnej MAS.V prípade predloženia prílohy ku dňu doplnenia chýbajúcich náležitostí </w:t>
            </w:r>
            <w:proofErr w:type="spellStart"/>
            <w:r w:rsidRPr="00292CB0">
              <w:rPr>
                <w:rFonts w:asciiTheme="minorHAnsi" w:hAnsiTheme="minorHAnsi" w:cs="Calibri"/>
                <w:bCs/>
                <w:color w:val="auto"/>
                <w:sz w:val="16"/>
                <w:szCs w:val="16"/>
              </w:rPr>
              <w:t>ŽoNFP</w:t>
            </w:r>
            <w:proofErr w:type="spellEnd"/>
            <w:r w:rsidRPr="00292CB0">
              <w:rPr>
                <w:rFonts w:asciiTheme="minorHAnsi" w:hAnsiTheme="minorHAnsi" w:cs="Calibri"/>
                <w:bCs/>
                <w:color w:val="auto"/>
                <w:sz w:val="16"/>
                <w:szCs w:val="16"/>
              </w:rPr>
              <w:t xml:space="preserve"> v zmysle prvej výzvy na doplnenie </w:t>
            </w:r>
            <w:proofErr w:type="spellStart"/>
            <w:r w:rsidRPr="00292CB0">
              <w:rPr>
                <w:rFonts w:asciiTheme="minorHAnsi" w:hAnsiTheme="minorHAnsi" w:cs="Calibri"/>
                <w:bCs/>
                <w:color w:val="auto"/>
                <w:sz w:val="16"/>
                <w:szCs w:val="16"/>
              </w:rPr>
              <w:t>ŽoNFP</w:t>
            </w:r>
            <w:proofErr w:type="spellEnd"/>
            <w:r w:rsidRPr="00292CB0">
              <w:rPr>
                <w:rFonts w:asciiTheme="minorHAnsi" w:hAnsiTheme="minorHAnsi" w:cs="Calibri"/>
                <w:bCs/>
                <w:color w:val="auto"/>
                <w:sz w:val="16"/>
                <w:szCs w:val="16"/>
              </w:rPr>
              <w:t xml:space="preserve"> zo strany príslušnej MAS je možné, aby prílohy boli vypracované (podpísané) aj po termíne predloženia </w:t>
            </w:r>
            <w:proofErr w:type="spellStart"/>
            <w:r w:rsidRPr="00292CB0">
              <w:rPr>
                <w:rFonts w:asciiTheme="minorHAnsi" w:hAnsiTheme="minorHAnsi" w:cs="Calibri"/>
                <w:bCs/>
                <w:color w:val="auto"/>
                <w:sz w:val="16"/>
                <w:szCs w:val="16"/>
              </w:rPr>
              <w:t>ŽoNFP</w:t>
            </w:r>
            <w:proofErr w:type="spellEnd"/>
            <w:r w:rsidRPr="00292CB0">
              <w:rPr>
                <w:rFonts w:asciiTheme="minorHAnsi" w:hAnsiTheme="minorHAnsi" w:cs="Calibri"/>
                <w:bCs/>
                <w:color w:val="auto"/>
                <w:sz w:val="16"/>
                <w:szCs w:val="16"/>
              </w:rPr>
              <w:t xml:space="preserve">, najneskôr ku dňu doplnenia chýbajúcich náležitostí </w:t>
            </w:r>
            <w:proofErr w:type="spellStart"/>
            <w:r w:rsidRPr="00292CB0">
              <w:rPr>
                <w:rFonts w:asciiTheme="minorHAnsi" w:hAnsiTheme="minorHAnsi" w:cs="Calibri"/>
                <w:bCs/>
                <w:color w:val="auto"/>
                <w:sz w:val="16"/>
                <w:szCs w:val="16"/>
              </w:rPr>
              <w:t>ŽoNFP</w:t>
            </w:r>
            <w:proofErr w:type="spellEnd"/>
            <w:r w:rsidRPr="00292CB0">
              <w:rPr>
                <w:rFonts w:asciiTheme="minorHAnsi" w:hAnsiTheme="minorHAnsi" w:cs="Calibri"/>
                <w:bCs/>
                <w:color w:val="auto"/>
                <w:sz w:val="16"/>
                <w:szCs w:val="16"/>
              </w:rPr>
              <w:t>.</w:t>
            </w:r>
          </w:p>
        </w:tc>
      </w:tr>
      <w:tr w:rsidR="00292CB0" w:rsidRPr="00292CB0" w14:paraId="5AB28832" w14:textId="77777777" w:rsidTr="00205BB5">
        <w:trPr>
          <w:trHeight w:val="340"/>
        </w:trPr>
        <w:tc>
          <w:tcPr>
            <w:tcW w:w="200" w:type="pct"/>
            <w:shd w:val="clear" w:color="auto" w:fill="FFFFFF" w:themeFill="background1"/>
            <w:vAlign w:val="center"/>
          </w:tcPr>
          <w:p w14:paraId="3C39FFD7" w14:textId="45E420E5"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3.</w:t>
            </w:r>
          </w:p>
        </w:tc>
        <w:tc>
          <w:tcPr>
            <w:tcW w:w="4800" w:type="pct"/>
            <w:shd w:val="clear" w:color="auto" w:fill="FFFFFF" w:themeFill="background1"/>
            <w:vAlign w:val="center"/>
          </w:tcPr>
          <w:p w14:paraId="44E6348B"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Pridaná hodnota projektu</w:t>
            </w:r>
          </w:p>
          <w:p w14:paraId="4E7A8E37"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má pridanú hodnotu pre územie MAS:</w:t>
            </w:r>
          </w:p>
          <w:p w14:paraId="4EAEA607"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1D24306A"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10620C22"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1C781B9E" w14:textId="50E56AD7" w:rsidR="00C7370E" w:rsidRPr="00292CB0" w:rsidRDefault="00C7370E" w:rsidP="004800B7">
            <w:pPr>
              <w:pStyle w:val="Odsekzoznamu"/>
              <w:numPr>
                <w:ilvl w:val="0"/>
                <w:numId w:val="147"/>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w:t>
            </w:r>
            <w:proofErr w:type="spellStart"/>
            <w:r w:rsidRPr="00292CB0">
              <w:rPr>
                <w:rStyle w:val="markedcontent"/>
                <w:rFonts w:cstheme="minorHAnsi"/>
                <w:sz w:val="16"/>
                <w:szCs w:val="16"/>
              </w:rPr>
              <w:t>podopatrenia</w:t>
            </w:r>
            <w:proofErr w:type="spellEnd"/>
            <w:r w:rsidRPr="00292CB0">
              <w:rPr>
                <w:rStyle w:val="markedcontent"/>
                <w:rFonts w:cstheme="minorHAnsi"/>
                <w:sz w:val="16"/>
                <w:szCs w:val="16"/>
              </w:rPr>
              <w:t xml:space="preserve"> zo strany MAS v akčnom pláne stratégie CLLD pre príslušne </w:t>
            </w:r>
            <w:proofErr w:type="spellStart"/>
            <w:r w:rsidRPr="00292CB0">
              <w:rPr>
                <w:rStyle w:val="markedcontent"/>
                <w:rFonts w:cstheme="minorHAnsi"/>
                <w:sz w:val="16"/>
                <w:szCs w:val="16"/>
              </w:rPr>
              <w:t>podopatrenie</w:t>
            </w:r>
            <w:proofErr w:type="spellEnd"/>
            <w:r w:rsidRPr="00292CB0">
              <w:rPr>
                <w:rStyle w:val="markedcontent"/>
                <w:rFonts w:cstheme="minorHAnsi"/>
                <w:sz w:val="16"/>
                <w:szCs w:val="16"/>
              </w:rPr>
              <w:t xml:space="preserve">, </w:t>
            </w:r>
          </w:p>
          <w:p w14:paraId="46C836C4" w14:textId="77777777" w:rsidR="00C7370E" w:rsidRPr="00292CB0" w:rsidRDefault="00C7370E"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6DC891B0" w14:textId="052E79AD" w:rsidR="00C7370E" w:rsidRPr="00292CB0" w:rsidRDefault="00C7370E" w:rsidP="00C7370E">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4289FDA1" w14:textId="25A990D1"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D42882D" w14:textId="480D802E"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71AC354" w14:textId="01361D12"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7053D22A" w14:textId="15EDD7DA" w:rsidR="00C7370E" w:rsidRPr="00292CB0" w:rsidRDefault="00C7370E"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0FD65B70" w14:textId="77777777" w:rsidTr="00205BB5">
        <w:trPr>
          <w:trHeight w:val="340"/>
        </w:trPr>
        <w:tc>
          <w:tcPr>
            <w:tcW w:w="200" w:type="pct"/>
            <w:shd w:val="clear" w:color="auto" w:fill="FFFFFF" w:themeFill="background1"/>
            <w:vAlign w:val="center"/>
          </w:tcPr>
          <w:p w14:paraId="5113081A" w14:textId="2D7726D0"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4.</w:t>
            </w:r>
          </w:p>
        </w:tc>
        <w:tc>
          <w:tcPr>
            <w:tcW w:w="4800" w:type="pct"/>
            <w:shd w:val="clear" w:color="auto" w:fill="FFFFFF" w:themeFill="background1"/>
            <w:vAlign w:val="center"/>
          </w:tcPr>
          <w:p w14:paraId="17C9479F"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Súlad projektu so stratégiou CLLD</w:t>
            </w:r>
          </w:p>
          <w:p w14:paraId="1FCD55E9" w14:textId="77777777" w:rsidR="00C7370E" w:rsidRPr="00292CB0" w:rsidRDefault="00C7370E" w:rsidP="00C7370E">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2365997F"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0BBE6C6A"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2351D8BB"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15F43695"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54DEB1E4"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7E5B67C4"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13A8D8A5"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 xml:space="preserve">špecifický cieľ/prioritu/ </w:t>
            </w:r>
            <w:proofErr w:type="spellStart"/>
            <w:r w:rsidRPr="00292CB0">
              <w:rPr>
                <w:rFonts w:cstheme="minorHAnsi"/>
                <w:bCs/>
                <w:sz w:val="16"/>
                <w:szCs w:val="16"/>
              </w:rPr>
              <w:t>podopatrenie</w:t>
            </w:r>
            <w:proofErr w:type="spellEnd"/>
            <w:r w:rsidRPr="00292CB0">
              <w:rPr>
                <w:rFonts w:cstheme="minorHAnsi"/>
                <w:bCs/>
                <w:sz w:val="16"/>
                <w:szCs w:val="16"/>
              </w:rPr>
              <w:t xml:space="preserve"> stratégie CLLD.</w:t>
            </w:r>
          </w:p>
          <w:p w14:paraId="4F8BF0F5"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 splnenie kritéria popíše v projekte realizácie (Príloha 2B k príručke pre prijímateľa LEADER).</w:t>
            </w:r>
          </w:p>
          <w:p w14:paraId="2B3C600D" w14:textId="7543B45E"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463D8DEA" w14:textId="6987A252"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C430BDE" w14:textId="3EED0A65"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9F5F77C" w14:textId="50C55B38"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6681779B" w14:textId="7048F9D3"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473C1174" w14:textId="77777777" w:rsidTr="00205BB5">
        <w:trPr>
          <w:trHeight w:val="340"/>
        </w:trPr>
        <w:tc>
          <w:tcPr>
            <w:tcW w:w="200" w:type="pct"/>
            <w:shd w:val="clear" w:color="auto" w:fill="FFFFFF" w:themeFill="background1"/>
            <w:vAlign w:val="center"/>
          </w:tcPr>
          <w:p w14:paraId="36C8FAC6" w14:textId="3EEFC0DF"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5.</w:t>
            </w:r>
          </w:p>
        </w:tc>
        <w:tc>
          <w:tcPr>
            <w:tcW w:w="4800" w:type="pct"/>
            <w:shd w:val="clear" w:color="auto" w:fill="FFFFFF" w:themeFill="background1"/>
            <w:vAlign w:val="center"/>
          </w:tcPr>
          <w:p w14:paraId="66FF5531"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Počet pracovných miest</w:t>
            </w:r>
          </w:p>
          <w:p w14:paraId="6C741629"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3C83092C" w14:textId="77777777" w:rsidR="00C7370E" w:rsidRPr="00292CB0" w:rsidRDefault="00C7370E" w:rsidP="004800B7">
            <w:pPr>
              <w:pStyle w:val="Odsekzoznamu"/>
              <w:numPr>
                <w:ilvl w:val="0"/>
                <w:numId w:val="240"/>
              </w:numPr>
              <w:spacing w:after="0" w:line="240" w:lineRule="auto"/>
              <w:ind w:left="218" w:hanging="218"/>
              <w:jc w:val="both"/>
              <w:rPr>
                <w:rFonts w:cstheme="minorHAnsi"/>
                <w:sz w:val="16"/>
                <w:szCs w:val="16"/>
              </w:rPr>
            </w:pPr>
            <w:r w:rsidRPr="00292CB0">
              <w:rPr>
                <w:rFonts w:cstheme="minorHAnsi"/>
                <w:sz w:val="16"/>
                <w:szCs w:val="16"/>
              </w:rPr>
              <w:t xml:space="preserve">2 a viac pracovných úväzkov minimálne na 1 rok,  </w:t>
            </w:r>
          </w:p>
          <w:p w14:paraId="0A03B494" w14:textId="77777777" w:rsidR="00C7370E" w:rsidRPr="00292CB0" w:rsidRDefault="00C7370E" w:rsidP="004800B7">
            <w:pPr>
              <w:pStyle w:val="Odsekzoznamu"/>
              <w:numPr>
                <w:ilvl w:val="0"/>
                <w:numId w:val="240"/>
              </w:numPr>
              <w:spacing w:after="0" w:line="240" w:lineRule="auto"/>
              <w:ind w:left="218" w:hanging="218"/>
              <w:jc w:val="both"/>
              <w:rPr>
                <w:rFonts w:cstheme="minorHAnsi"/>
                <w:sz w:val="16"/>
                <w:szCs w:val="16"/>
              </w:rPr>
            </w:pPr>
            <w:r w:rsidRPr="00292CB0">
              <w:rPr>
                <w:rFonts w:cstheme="minorHAnsi"/>
                <w:sz w:val="16"/>
                <w:szCs w:val="16"/>
              </w:rPr>
              <w:t xml:space="preserve">1 a ½ pracovného úväzku  minimálne na 1 rok,  </w:t>
            </w:r>
          </w:p>
          <w:p w14:paraId="4B335234" w14:textId="77777777" w:rsidR="00C7370E" w:rsidRPr="00292CB0" w:rsidRDefault="00C7370E" w:rsidP="004800B7">
            <w:pPr>
              <w:pStyle w:val="Odsekzoznamu"/>
              <w:numPr>
                <w:ilvl w:val="0"/>
                <w:numId w:val="240"/>
              </w:numPr>
              <w:spacing w:after="0" w:line="240" w:lineRule="auto"/>
              <w:ind w:left="218" w:hanging="218"/>
              <w:jc w:val="both"/>
              <w:rPr>
                <w:rFonts w:cstheme="minorHAnsi"/>
                <w:sz w:val="16"/>
                <w:szCs w:val="16"/>
              </w:rPr>
            </w:pPr>
            <w:r w:rsidRPr="00292CB0">
              <w:rPr>
                <w:rFonts w:cstheme="minorHAnsi"/>
                <w:sz w:val="16"/>
                <w:szCs w:val="16"/>
              </w:rPr>
              <w:t xml:space="preserve">1 pracovný úväzok minimálne na 1 rok,  </w:t>
            </w:r>
          </w:p>
          <w:p w14:paraId="0AE576D3" w14:textId="77777777" w:rsidR="00C7370E" w:rsidRPr="00292CB0" w:rsidRDefault="00C7370E" w:rsidP="004800B7">
            <w:pPr>
              <w:pStyle w:val="Odsekzoznamu"/>
              <w:numPr>
                <w:ilvl w:val="0"/>
                <w:numId w:val="240"/>
              </w:numPr>
              <w:spacing w:after="0" w:line="240" w:lineRule="auto"/>
              <w:ind w:left="218" w:hanging="218"/>
              <w:jc w:val="both"/>
              <w:rPr>
                <w:rFonts w:cstheme="minorHAnsi"/>
                <w:sz w:val="16"/>
                <w:szCs w:val="16"/>
              </w:rPr>
            </w:pPr>
            <w:r w:rsidRPr="00292CB0">
              <w:rPr>
                <w:rFonts w:cstheme="minorHAnsi"/>
                <w:sz w:val="16"/>
                <w:szCs w:val="16"/>
              </w:rPr>
              <w:t xml:space="preserve">½ pracovného úväzku minimálne na 1 rok,  </w:t>
            </w:r>
          </w:p>
          <w:p w14:paraId="200C3FA4" w14:textId="77777777" w:rsidR="00C7370E" w:rsidRPr="00292CB0" w:rsidRDefault="00C7370E" w:rsidP="004800B7">
            <w:pPr>
              <w:pStyle w:val="Odsekzoznamu"/>
              <w:numPr>
                <w:ilvl w:val="0"/>
                <w:numId w:val="240"/>
              </w:numPr>
              <w:spacing w:after="0" w:line="240" w:lineRule="auto"/>
              <w:ind w:left="218" w:hanging="218"/>
              <w:jc w:val="both"/>
              <w:rPr>
                <w:rFonts w:cstheme="minorHAnsi"/>
                <w:sz w:val="16"/>
                <w:szCs w:val="16"/>
              </w:rPr>
            </w:pPr>
            <w:r w:rsidRPr="00292CB0">
              <w:rPr>
                <w:rFonts w:cstheme="minorHAnsi"/>
                <w:sz w:val="16"/>
                <w:szCs w:val="16"/>
              </w:rPr>
              <w:lastRenderedPageBreak/>
              <w:t>žiadateľ nevytvorí žiadny pracovný úväzok.</w:t>
            </w:r>
          </w:p>
          <w:p w14:paraId="10F238E5" w14:textId="77777777" w:rsidR="00C7370E" w:rsidRPr="00292CB0" w:rsidRDefault="00C7370E" w:rsidP="00C7370E">
            <w:pPr>
              <w:spacing w:after="0" w:line="240" w:lineRule="auto"/>
              <w:ind w:left="-11"/>
              <w:jc w:val="both"/>
              <w:rPr>
                <w:rFonts w:cstheme="minorHAnsi"/>
                <w:sz w:val="16"/>
                <w:szCs w:val="16"/>
              </w:rPr>
            </w:pPr>
          </w:p>
          <w:p w14:paraId="377D5327"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5DEBCE37"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na celý úväzok </w:t>
            </w:r>
            <w:proofErr w:type="spellStart"/>
            <w:r w:rsidRPr="00292CB0">
              <w:rPr>
                <w:rFonts w:asciiTheme="minorHAnsi" w:hAnsiTheme="minorHAnsi" w:cstheme="minorHAnsi"/>
                <w:color w:val="auto"/>
                <w:sz w:val="16"/>
                <w:szCs w:val="16"/>
              </w:rPr>
              <w:t>t.j</w:t>
            </w:r>
            <w:proofErr w:type="spellEnd"/>
            <w:r w:rsidRPr="00292CB0">
              <w:rPr>
                <w:rFonts w:asciiTheme="minorHAnsi" w:hAnsiTheme="minorHAnsi" w:cstheme="minorHAnsi"/>
                <w:color w:val="auto"/>
                <w:sz w:val="16"/>
                <w:szCs w:val="16"/>
              </w:rPr>
              <w:t>. minimálny hodinový pracovný týždeň v zmysle Zákonníka práce v platnom znení. Miesto sa musí vytvoriť najneskôr do 6 mesiacov od predloženia záverečnej žiadosti o platbu alebo,</w:t>
            </w:r>
          </w:p>
          <w:p w14:paraId="3A530606"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70AEB72" w14:textId="720EBEBA" w:rsidR="00C7370E" w:rsidRPr="00292CB0" w:rsidRDefault="00C7370E" w:rsidP="00C7370E">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48F72232" w14:textId="513B02B4"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7B97820" w14:textId="3729DD33"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28AC334"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Čestné vyhlásenie žiadateľa, </w:t>
            </w:r>
            <w:proofErr w:type="spellStart"/>
            <w:r w:rsidRPr="00292CB0">
              <w:rPr>
                <w:rFonts w:cstheme="minorHAnsi"/>
                <w:b/>
                <w:bCs/>
                <w:sz w:val="16"/>
                <w:szCs w:val="16"/>
              </w:rPr>
              <w:t>sken</w:t>
            </w:r>
            <w:proofErr w:type="spellEnd"/>
            <w:r w:rsidRPr="00292CB0">
              <w:rPr>
                <w:rFonts w:cstheme="minorHAnsi"/>
                <w:b/>
                <w:bCs/>
                <w:sz w:val="16"/>
                <w:szCs w:val="16"/>
              </w:rPr>
              <w:t xml:space="preserve"> listinného originálu vo formáte .</w:t>
            </w:r>
            <w:proofErr w:type="spellStart"/>
            <w:r w:rsidRPr="00292CB0">
              <w:rPr>
                <w:rFonts w:cstheme="minorHAnsi"/>
                <w:b/>
                <w:bCs/>
                <w:sz w:val="16"/>
                <w:szCs w:val="16"/>
              </w:rPr>
              <w:t>pdf</w:t>
            </w:r>
            <w:proofErr w:type="spellEnd"/>
            <w:r w:rsidRPr="00292CB0">
              <w:rPr>
                <w:rFonts w:cstheme="minorHAnsi"/>
                <w:b/>
                <w:bCs/>
                <w:sz w:val="16"/>
                <w:szCs w:val="16"/>
              </w:rPr>
              <w:t xml:space="preserve"> prostredníctvom ITMS2014+</w:t>
            </w:r>
          </w:p>
          <w:p w14:paraId="706F53A4" w14:textId="77777777"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w:t>
            </w:r>
            <w:proofErr w:type="spellStart"/>
            <w:r w:rsidRPr="00292CB0">
              <w:rPr>
                <w:rFonts w:cstheme="minorHAnsi"/>
                <w:sz w:val="16"/>
                <w:szCs w:val="16"/>
              </w:rPr>
              <w:t>ŽoP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(predkladá sa, len v prípade podmienok v stratégii CLLD príslušnej MAS)</w:t>
            </w:r>
          </w:p>
          <w:p w14:paraId="79E8ABCB" w14:textId="557D9BD7"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(preukazuje sa po 6 mesiacoch odo dňa predloženia záverečnej </w:t>
            </w:r>
            <w:proofErr w:type="spellStart"/>
            <w:r w:rsidRPr="00292CB0">
              <w:rPr>
                <w:rFonts w:cstheme="minorHAnsi"/>
                <w:sz w:val="16"/>
                <w:szCs w:val="16"/>
              </w:rPr>
              <w:t>ŽoP</w:t>
            </w:r>
            <w:proofErr w:type="spellEnd"/>
            <w:r w:rsidRPr="00292CB0">
              <w:rPr>
                <w:rFonts w:cstheme="minorHAnsi"/>
                <w:sz w:val="16"/>
                <w:szCs w:val="16"/>
              </w:rPr>
              <w:t>)</w:t>
            </w:r>
          </w:p>
          <w:p w14:paraId="0205955C"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462CFEE9" w14:textId="25BBBE15"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1D5462AA" w14:textId="77777777" w:rsidTr="00B30B20">
        <w:trPr>
          <w:trHeight w:val="340"/>
        </w:trPr>
        <w:tc>
          <w:tcPr>
            <w:tcW w:w="5000" w:type="pct"/>
            <w:gridSpan w:val="2"/>
            <w:shd w:val="clear" w:color="auto" w:fill="FFE599" w:themeFill="accent4" w:themeFillTint="66"/>
            <w:vAlign w:val="center"/>
          </w:tcPr>
          <w:p w14:paraId="7CBDEDB0" w14:textId="58E0C0F8" w:rsidR="00C7370E" w:rsidRPr="00292CB0" w:rsidRDefault="00C7370E" w:rsidP="00C7370E">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 xml:space="preserve">VOLITEĽNÉ KRITÉRIA - </w:t>
            </w:r>
            <w:r w:rsidRPr="00292CB0">
              <w:rPr>
                <w:rFonts w:asciiTheme="minorHAnsi" w:hAnsiTheme="minorHAnsi" w:cstheme="minorHAnsi"/>
                <w:b/>
                <w:color w:val="auto"/>
                <w:sz w:val="22"/>
                <w:szCs w:val="22"/>
                <w:lang w:eastAsia="sk-SK"/>
              </w:rPr>
              <w:t>Oblasť 2: Živočíšna výroba</w:t>
            </w:r>
          </w:p>
        </w:tc>
      </w:tr>
      <w:tr w:rsidR="00292CB0" w:rsidRPr="00292CB0" w14:paraId="6339FFD9" w14:textId="77777777" w:rsidTr="00B30B20">
        <w:trPr>
          <w:trHeight w:val="340"/>
        </w:trPr>
        <w:tc>
          <w:tcPr>
            <w:tcW w:w="200" w:type="pct"/>
            <w:shd w:val="clear" w:color="auto" w:fill="FFF2CC" w:themeFill="accent4" w:themeFillTint="33"/>
          </w:tcPr>
          <w:p w14:paraId="08D4AE95" w14:textId="352E2DA4" w:rsidR="00C7370E" w:rsidRPr="00292CB0" w:rsidRDefault="00C7370E" w:rsidP="00C7370E">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00" w:type="pct"/>
            <w:shd w:val="clear" w:color="auto" w:fill="FFF2CC" w:themeFill="accent4" w:themeFillTint="33"/>
            <w:vAlign w:val="center"/>
          </w:tcPr>
          <w:p w14:paraId="6D940969" w14:textId="79033C33"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517A2BC7" w14:textId="77777777" w:rsidTr="00205BB5">
        <w:trPr>
          <w:trHeight w:val="340"/>
        </w:trPr>
        <w:tc>
          <w:tcPr>
            <w:tcW w:w="200" w:type="pct"/>
            <w:shd w:val="clear" w:color="auto" w:fill="FFFFFF" w:themeFill="background1"/>
            <w:vAlign w:val="center"/>
          </w:tcPr>
          <w:p w14:paraId="4A577C27" w14:textId="4E9DBE7D"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6.</w:t>
            </w:r>
          </w:p>
        </w:tc>
        <w:tc>
          <w:tcPr>
            <w:tcW w:w="4800" w:type="pct"/>
            <w:shd w:val="clear" w:color="auto" w:fill="FFFFFF" w:themeFill="background1"/>
            <w:vAlign w:val="center"/>
          </w:tcPr>
          <w:p w14:paraId="17EB7F0C"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Príspevok k hlavným cieľom PRV SR, opatrenie 4.1</w:t>
            </w:r>
          </w:p>
          <w:p w14:paraId="4075B950"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7F53169D"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31977C19"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1B8096B0"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 prispieva k:</w:t>
            </w:r>
          </w:p>
          <w:p w14:paraId="2F219BFB" w14:textId="77777777" w:rsidR="00C7370E" w:rsidRPr="00292CB0" w:rsidRDefault="00C7370E"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zvýšeniu efektívnosti výroby, alebo</w:t>
            </w:r>
          </w:p>
          <w:p w14:paraId="3769AEF2" w14:textId="77777777" w:rsidR="00C7370E" w:rsidRPr="00292CB0" w:rsidRDefault="00C7370E"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zvýšeniu produkcie, alebo</w:t>
            </w:r>
          </w:p>
          <w:p w14:paraId="6C694DAE" w14:textId="77777777" w:rsidR="00C7370E" w:rsidRPr="00292CB0" w:rsidRDefault="00C7370E" w:rsidP="004800B7">
            <w:pPr>
              <w:pStyle w:val="Odsekzoznamu"/>
              <w:numPr>
                <w:ilvl w:val="0"/>
                <w:numId w:val="147"/>
              </w:numPr>
              <w:spacing w:after="0" w:line="240" w:lineRule="auto"/>
              <w:ind w:left="176" w:hanging="176"/>
              <w:jc w:val="both"/>
              <w:rPr>
                <w:rFonts w:cstheme="minorHAnsi"/>
                <w:sz w:val="16"/>
                <w:szCs w:val="16"/>
              </w:rPr>
            </w:pPr>
            <w:r w:rsidRPr="00292CB0">
              <w:rPr>
                <w:rFonts w:cstheme="minorHAnsi"/>
                <w:sz w:val="16"/>
                <w:szCs w:val="16"/>
              </w:rPr>
              <w:t xml:space="preserve">zvýšeniu kvality výrobkov resp. súvisí s pestovaním resp. výrobou  nových produktov. </w:t>
            </w:r>
          </w:p>
          <w:p w14:paraId="1ED60F43"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Pre definovaný  merateľný údaj (ukazovateľ) stanoví porovnávaciu bázu, napr. skutočnosť za rok  predchádzajúci podaniu </w:t>
            </w:r>
            <w:proofErr w:type="spellStart"/>
            <w:r w:rsidRPr="00292CB0">
              <w:rPr>
                <w:rFonts w:cstheme="minorHAnsi"/>
                <w:sz w:val="16"/>
                <w:szCs w:val="16"/>
              </w:rPr>
              <w:t>ŽoNFP</w:t>
            </w:r>
            <w:proofErr w:type="spellEnd"/>
            <w:r w:rsidRPr="00292CB0">
              <w:rPr>
                <w:rFonts w:cstheme="minorHAnsi"/>
                <w:sz w:val="16"/>
                <w:szCs w:val="16"/>
              </w:rPr>
              <w:t>.</w:t>
            </w:r>
          </w:p>
          <w:p w14:paraId="469B25D1" w14:textId="209B81AE" w:rsidR="00C7370E" w:rsidRPr="00292CB0" w:rsidRDefault="00C7370E" w:rsidP="00C7370E">
            <w:pPr>
              <w:spacing w:after="0" w:line="240" w:lineRule="auto"/>
              <w:jc w:val="both"/>
              <w:rPr>
                <w:rFonts w:cstheme="minorHAnsi"/>
                <w:sz w:val="16"/>
                <w:szCs w:val="16"/>
              </w:rPr>
            </w:pPr>
            <w:r w:rsidRPr="00292CB0">
              <w:rPr>
                <w:rFonts w:cstheme="minorHAnsi"/>
                <w:sz w:val="16"/>
                <w:szCs w:val="16"/>
                <w:u w:val="single"/>
              </w:rPr>
              <w:t>MAS stanoví body v prípade odpovede áno, aj v prípade odpovede nie.</w:t>
            </w:r>
          </w:p>
          <w:p w14:paraId="49069B44" w14:textId="67CB32DE"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06ECF15" w14:textId="3EE652C4"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15D2760" w14:textId="1DC98447"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48C1E4FA" w14:textId="3121FF8F" w:rsidR="00C7370E" w:rsidRPr="00292CB0" w:rsidRDefault="00C7370E" w:rsidP="009F1D61">
            <w:pPr>
              <w:pStyle w:val="Default"/>
              <w:keepLines/>
              <w:widowControl w:val="0"/>
              <w:numPr>
                <w:ilvl w:val="0"/>
                <w:numId w:val="9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538D517D" w14:textId="77777777" w:rsidTr="00205BB5">
        <w:trPr>
          <w:trHeight w:val="340"/>
        </w:trPr>
        <w:tc>
          <w:tcPr>
            <w:tcW w:w="200" w:type="pct"/>
            <w:shd w:val="clear" w:color="auto" w:fill="FFFFFF" w:themeFill="background1"/>
            <w:vAlign w:val="center"/>
          </w:tcPr>
          <w:p w14:paraId="4337C4B9" w14:textId="0D2ABB83"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7.</w:t>
            </w:r>
          </w:p>
        </w:tc>
        <w:tc>
          <w:tcPr>
            <w:tcW w:w="4800" w:type="pct"/>
            <w:shd w:val="clear" w:color="auto" w:fill="FFFFFF" w:themeFill="background1"/>
            <w:vAlign w:val="center"/>
          </w:tcPr>
          <w:p w14:paraId="28AF9DA7" w14:textId="38DE973B" w:rsidR="00C7370E" w:rsidRPr="00292CB0" w:rsidRDefault="00C7370E" w:rsidP="00C7370E">
            <w:pPr>
              <w:spacing w:after="0" w:line="240" w:lineRule="auto"/>
              <w:rPr>
                <w:rFonts w:cstheme="minorHAnsi"/>
                <w:b/>
                <w:sz w:val="18"/>
                <w:szCs w:val="18"/>
              </w:rPr>
            </w:pPr>
            <w:r w:rsidRPr="00292CB0">
              <w:rPr>
                <w:rFonts w:cstheme="minorHAnsi"/>
                <w:b/>
                <w:sz w:val="18"/>
                <w:szCs w:val="18"/>
              </w:rPr>
              <w:t>Znevýhodnené a/alebo zraniteľné oblasti</w:t>
            </w:r>
          </w:p>
          <w:p w14:paraId="4F933D7B" w14:textId="592CD9E2" w:rsidR="00C7370E" w:rsidRPr="00292CB0" w:rsidRDefault="00C7370E" w:rsidP="00C7370E">
            <w:pPr>
              <w:spacing w:after="0" w:line="240" w:lineRule="auto"/>
              <w:rPr>
                <w:rFonts w:cstheme="minorHAnsi"/>
                <w:sz w:val="18"/>
                <w:szCs w:val="18"/>
              </w:rPr>
            </w:pPr>
            <w:r w:rsidRPr="00292CB0">
              <w:rPr>
                <w:rFonts w:cstheme="minorHAnsi"/>
                <w:sz w:val="18"/>
                <w:szCs w:val="18"/>
              </w:rPr>
              <w:t>Žiadateľ obhospodaroval minimálne 50 % pôdy v znevýhodnených oblastiach a/alebo v zraniteľných oblastiach</w:t>
            </w:r>
          </w:p>
          <w:p w14:paraId="5EAA67DB"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a) áno</w:t>
            </w:r>
          </w:p>
          <w:p w14:paraId="4A5F2409"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b) nie</w:t>
            </w:r>
          </w:p>
          <w:p w14:paraId="3EF64131"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MAS stanoví body v prípade odpovede áno, aj v prípade odpovede nie.</w:t>
            </w:r>
          </w:p>
          <w:p w14:paraId="082FB910"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 xml:space="preserve">V prípade, ak žiadateľ obhospodaroval minimálne 50 % pôdy v znevýhodnených oblastiach a/alebo v zraniteľných oblastiach, posúdenie sa v prípade podávania </w:t>
            </w:r>
            <w:proofErr w:type="spellStart"/>
            <w:r w:rsidRPr="00292CB0">
              <w:rPr>
                <w:rFonts w:cstheme="minorHAnsi"/>
                <w:sz w:val="16"/>
                <w:szCs w:val="16"/>
              </w:rPr>
              <w:t>ŽoNFP</w:t>
            </w:r>
            <w:proofErr w:type="spellEnd"/>
            <w:r w:rsidRPr="00292CB0">
              <w:rPr>
                <w:rFonts w:cstheme="minorHAnsi"/>
                <w:sz w:val="16"/>
                <w:szCs w:val="16"/>
              </w:rPr>
              <w:t xml:space="preserve"> preukáže na základe deklarovanej pôdy (uvedenej v podanej </w:t>
            </w:r>
            <w:proofErr w:type="spellStart"/>
            <w:r w:rsidRPr="00292CB0">
              <w:rPr>
                <w:rFonts w:cstheme="minorHAnsi"/>
                <w:sz w:val="16"/>
                <w:szCs w:val="16"/>
              </w:rPr>
              <w:t>ŽoNFP</w:t>
            </w:r>
            <w:proofErr w:type="spellEnd"/>
            <w:r w:rsidRPr="00292CB0">
              <w:rPr>
                <w:rFonts w:cstheme="minorHAnsi"/>
                <w:sz w:val="16"/>
                <w:szCs w:val="16"/>
              </w:rPr>
              <w:t xml:space="preserve">) v rámci žiadosti pre platbu SAPS resp. LFA v roku predchádzajúcom podaniu </w:t>
            </w:r>
            <w:proofErr w:type="spellStart"/>
            <w:r w:rsidRPr="00292CB0">
              <w:rPr>
                <w:rFonts w:cstheme="minorHAnsi"/>
                <w:sz w:val="16"/>
                <w:szCs w:val="16"/>
              </w:rPr>
              <w:t>ŽoNFP</w:t>
            </w:r>
            <w:proofErr w:type="spellEnd"/>
            <w:r w:rsidRPr="00292CB0">
              <w:rPr>
                <w:rFonts w:cstheme="minorHAnsi"/>
                <w:sz w:val="16"/>
                <w:szCs w:val="16"/>
              </w:rPr>
              <w:t xml:space="preserve">. V prípade nedeklarovania v roku predchádzajúcom podaniu </w:t>
            </w:r>
            <w:proofErr w:type="spellStart"/>
            <w:r w:rsidRPr="00292CB0">
              <w:rPr>
                <w:rFonts w:cstheme="minorHAnsi"/>
                <w:sz w:val="16"/>
                <w:szCs w:val="16"/>
              </w:rPr>
              <w:t>ŽoNFP</w:t>
            </w:r>
            <w:proofErr w:type="spellEnd"/>
            <w:r w:rsidRPr="00292CB0">
              <w:rPr>
                <w:rFonts w:cstheme="minorHAnsi"/>
                <w:sz w:val="16"/>
                <w:szCs w:val="16"/>
              </w:rPr>
              <w:t xml:space="preserve"> sa body nepridelia.</w:t>
            </w:r>
          </w:p>
          <w:p w14:paraId="29DB607F"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Forma a spôsob preukázania splnenia kritéria</w:t>
            </w:r>
          </w:p>
          <w:p w14:paraId="6011BF20" w14:textId="5CFE3384"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Preukázanie splnenia kritéria</w:t>
            </w:r>
          </w:p>
          <w:p w14:paraId="23DE2A69" w14:textId="77777777" w:rsidR="00C7370E" w:rsidRPr="00292CB0" w:rsidRDefault="00C7370E" w:rsidP="009F1D61">
            <w:pPr>
              <w:pStyle w:val="Odsekzoznamu"/>
              <w:numPr>
                <w:ilvl w:val="0"/>
                <w:numId w:val="98"/>
              </w:numPr>
              <w:spacing w:after="0" w:line="240" w:lineRule="auto"/>
              <w:ind w:left="211" w:hanging="211"/>
              <w:rPr>
                <w:rFonts w:cstheme="minorHAnsi"/>
                <w:b/>
                <w:sz w:val="16"/>
                <w:szCs w:val="16"/>
              </w:rPr>
            </w:pPr>
            <w:r w:rsidRPr="00292CB0">
              <w:rPr>
                <w:rFonts w:cstheme="minorHAnsi"/>
                <w:sz w:val="16"/>
                <w:szCs w:val="16"/>
              </w:rPr>
              <w:t xml:space="preserve">Žiadosť o priame platby roku predchádzajúcom podaniu </w:t>
            </w:r>
            <w:proofErr w:type="spellStart"/>
            <w:r w:rsidRPr="00292CB0">
              <w:rPr>
                <w:rFonts w:cstheme="minorHAnsi"/>
                <w:sz w:val="16"/>
                <w:szCs w:val="16"/>
              </w:rPr>
              <w:t>ŽoNFP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1D0DB452"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31CB6DC7" w14:textId="77777777" w:rsidR="00C7370E" w:rsidRPr="00292CB0" w:rsidRDefault="00C7370E" w:rsidP="004800B7">
            <w:pPr>
              <w:pStyle w:val="Odsekzoznamu"/>
              <w:numPr>
                <w:ilvl w:val="0"/>
                <w:numId w:val="415"/>
              </w:numPr>
              <w:spacing w:after="0" w:line="240" w:lineRule="auto"/>
              <w:ind w:left="211" w:hanging="211"/>
              <w:rPr>
                <w:rFonts w:cstheme="minorHAnsi"/>
                <w:sz w:val="16"/>
                <w:szCs w:val="16"/>
              </w:rPr>
            </w:pPr>
            <w:r w:rsidRPr="00292CB0">
              <w:rPr>
                <w:rFonts w:cstheme="minorHAnsi"/>
                <w:sz w:val="16"/>
                <w:szCs w:val="16"/>
              </w:rPr>
              <w:t>v zmysle dokumentácie uvedenej v časti „Forma a spôsob preukázania splnenia kritéria“</w:t>
            </w:r>
          </w:p>
          <w:p w14:paraId="643F49C7" w14:textId="77777777" w:rsidR="00C7370E" w:rsidRPr="00292CB0" w:rsidRDefault="00C7370E" w:rsidP="004800B7">
            <w:pPr>
              <w:pStyle w:val="Odsekzoznamu"/>
              <w:numPr>
                <w:ilvl w:val="0"/>
                <w:numId w:val="415"/>
              </w:numPr>
              <w:spacing w:after="0" w:line="240" w:lineRule="auto"/>
              <w:ind w:left="211" w:hanging="211"/>
              <w:rPr>
                <w:rFonts w:cstheme="minorHAnsi"/>
                <w:sz w:val="16"/>
                <w:szCs w:val="16"/>
              </w:rPr>
            </w:pPr>
            <w:r w:rsidRPr="00292CB0">
              <w:rPr>
                <w:rFonts w:cstheme="minorHAnsi"/>
                <w:sz w:val="16"/>
                <w:szCs w:val="16"/>
              </w:rPr>
              <w:t>overenie zraniteľných oblastí: nariadenie vlády SR č. 174/2017 Z. z.</w:t>
            </w:r>
          </w:p>
          <w:p w14:paraId="1DB8BF3D" w14:textId="1F1EB77D" w:rsidR="00C7370E" w:rsidRPr="00292CB0" w:rsidRDefault="00C7370E" w:rsidP="004800B7">
            <w:pPr>
              <w:pStyle w:val="Odsekzoznamu"/>
              <w:numPr>
                <w:ilvl w:val="0"/>
                <w:numId w:val="415"/>
              </w:numPr>
              <w:spacing w:after="0" w:line="240" w:lineRule="auto"/>
              <w:ind w:left="211" w:hanging="211"/>
              <w:rPr>
                <w:rFonts w:cstheme="minorHAnsi"/>
                <w:sz w:val="16"/>
                <w:szCs w:val="16"/>
              </w:rPr>
            </w:pPr>
            <w:r w:rsidRPr="00292CB0">
              <w:rPr>
                <w:rFonts w:cstheme="minorHAnsi"/>
                <w:sz w:val="16"/>
                <w:szCs w:val="16"/>
              </w:rPr>
              <w:t>overenie znevýhodnených oblastí: nariadenie vlády SR č. 75/2015 Z. z.</w:t>
            </w:r>
          </w:p>
        </w:tc>
      </w:tr>
      <w:tr w:rsidR="00292CB0" w:rsidRPr="00292CB0" w14:paraId="778B1456" w14:textId="77777777" w:rsidTr="00205BB5">
        <w:trPr>
          <w:trHeight w:val="340"/>
        </w:trPr>
        <w:tc>
          <w:tcPr>
            <w:tcW w:w="200" w:type="pct"/>
            <w:shd w:val="clear" w:color="auto" w:fill="FFFFFF" w:themeFill="background1"/>
            <w:vAlign w:val="center"/>
          </w:tcPr>
          <w:p w14:paraId="5FA9F3CF" w14:textId="19098F65"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lastRenderedPageBreak/>
              <w:t>8.</w:t>
            </w:r>
          </w:p>
        </w:tc>
        <w:tc>
          <w:tcPr>
            <w:tcW w:w="4800" w:type="pct"/>
            <w:shd w:val="clear" w:color="auto" w:fill="FFFFFF" w:themeFill="background1"/>
            <w:vAlign w:val="center"/>
          </w:tcPr>
          <w:p w14:paraId="45A76741"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 xml:space="preserve">Žiadateľovi doposiaľ nebola v rámci stratégie CLLD schválená v danom </w:t>
            </w:r>
            <w:proofErr w:type="spellStart"/>
            <w:r w:rsidRPr="00292CB0">
              <w:rPr>
                <w:rFonts w:cstheme="minorHAnsi"/>
                <w:b/>
                <w:sz w:val="18"/>
                <w:szCs w:val="18"/>
              </w:rPr>
              <w:t>podopatrení</w:t>
            </w:r>
            <w:proofErr w:type="spellEnd"/>
            <w:r w:rsidRPr="00292CB0">
              <w:rPr>
                <w:rFonts w:cstheme="minorHAnsi"/>
                <w:b/>
                <w:sz w:val="18"/>
                <w:szCs w:val="18"/>
              </w:rPr>
              <w:t xml:space="preserve"> žiadna </w:t>
            </w:r>
            <w:proofErr w:type="spellStart"/>
            <w:r w:rsidRPr="00292CB0">
              <w:rPr>
                <w:rFonts w:cstheme="minorHAnsi"/>
                <w:b/>
                <w:sz w:val="18"/>
                <w:szCs w:val="18"/>
              </w:rPr>
              <w:t>ŽoNFP</w:t>
            </w:r>
            <w:proofErr w:type="spellEnd"/>
          </w:p>
          <w:p w14:paraId="4230FAA9"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Žiadateľovi doposiaľ nebola v rámci stratégie CLLD schválená v danom </w:t>
            </w:r>
            <w:proofErr w:type="spellStart"/>
            <w:r w:rsidRPr="00292CB0">
              <w:rPr>
                <w:rFonts w:cstheme="minorHAnsi"/>
                <w:sz w:val="16"/>
                <w:szCs w:val="16"/>
              </w:rPr>
              <w:t>podopatrení</w:t>
            </w:r>
            <w:proofErr w:type="spellEnd"/>
            <w:r w:rsidRPr="00292CB0">
              <w:rPr>
                <w:rFonts w:cstheme="minorHAnsi"/>
                <w:sz w:val="16"/>
                <w:szCs w:val="16"/>
              </w:rPr>
              <w:t xml:space="preserve"> žiadna </w:t>
            </w:r>
            <w:proofErr w:type="spellStart"/>
            <w:r w:rsidRPr="00292CB0">
              <w:rPr>
                <w:rFonts w:cstheme="minorHAnsi"/>
                <w:sz w:val="16"/>
                <w:szCs w:val="16"/>
              </w:rPr>
              <w:t>ŽoNFP</w:t>
            </w:r>
            <w:proofErr w:type="spellEnd"/>
            <w:r w:rsidRPr="00292CB0">
              <w:rPr>
                <w:rFonts w:cstheme="minorHAnsi"/>
                <w:sz w:val="16"/>
                <w:szCs w:val="16"/>
              </w:rPr>
              <w:t>.</w:t>
            </w:r>
          </w:p>
          <w:p w14:paraId="6C0CFB43" w14:textId="4BA16BD0"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r w:rsidR="00EA75E8" w:rsidRPr="00292CB0">
              <w:rPr>
                <w:rFonts w:cstheme="minorHAnsi"/>
                <w:sz w:val="16"/>
                <w:szCs w:val="16"/>
              </w:rPr>
              <w:t>,</w:t>
            </w:r>
            <w:r w:rsidR="00EA75E8" w:rsidRPr="00292CB0">
              <w:rPr>
                <w:sz w:val="16"/>
                <w:szCs w:val="16"/>
              </w:rPr>
              <w:t xml:space="preserve"> doposiaľ nebola schválená</w:t>
            </w:r>
          </w:p>
          <w:p w14:paraId="49101953" w14:textId="0AE89433"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r w:rsidR="00EA75E8" w:rsidRPr="00292CB0">
              <w:rPr>
                <w:rFonts w:cstheme="minorHAnsi"/>
                <w:sz w:val="16"/>
                <w:szCs w:val="16"/>
              </w:rPr>
              <w:t xml:space="preserve">, </w:t>
            </w:r>
            <w:r w:rsidR="00EA75E8" w:rsidRPr="00292CB0">
              <w:rPr>
                <w:sz w:val="16"/>
                <w:szCs w:val="16"/>
              </w:rPr>
              <w:t xml:space="preserve"> už bola schválená</w:t>
            </w:r>
          </w:p>
          <w:p w14:paraId="197F5CE6" w14:textId="1F47A5DA"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461BA604" w14:textId="77777777" w:rsidR="00C7370E" w:rsidRPr="00292CB0" w:rsidRDefault="00C7370E" w:rsidP="00C7370E">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2DBCC5B7" w14:textId="1CF99CB6" w:rsidR="00C7370E" w:rsidRPr="00292CB0" w:rsidRDefault="00C7370E"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49471607"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2AA8A34B" w14:textId="07AB75E4" w:rsidR="00C7370E" w:rsidRPr="00292CB0" w:rsidRDefault="00C7370E" w:rsidP="004800B7">
            <w:pPr>
              <w:pStyle w:val="Default"/>
              <w:keepLines/>
              <w:widowControl w:val="0"/>
              <w:numPr>
                <w:ilvl w:val="0"/>
                <w:numId w:val="156"/>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7CDE4F09" w14:textId="1E8EBB16" w:rsidR="00C7370E" w:rsidRPr="00292CB0" w:rsidRDefault="00C7370E" w:rsidP="004800B7">
            <w:pPr>
              <w:pStyle w:val="Default"/>
              <w:keepLines/>
              <w:widowControl w:val="0"/>
              <w:numPr>
                <w:ilvl w:val="0"/>
                <w:numId w:val="156"/>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32" w:history="1">
              <w:r w:rsidRPr="00292CB0">
                <w:rPr>
                  <w:rStyle w:val="Hypertextovprepojenie"/>
                  <w:rFonts w:asciiTheme="minorHAnsi" w:hAnsiTheme="minorHAnsi" w:cstheme="minorHAnsi"/>
                  <w:color w:val="auto"/>
                  <w:sz w:val="16"/>
                  <w:szCs w:val="16"/>
                </w:rPr>
                <w:t>https://www.crz.gov.sk/</w:t>
              </w:r>
            </w:hyperlink>
          </w:p>
        </w:tc>
      </w:tr>
      <w:tr w:rsidR="00292CB0" w:rsidRPr="00292CB0" w14:paraId="7194CE99" w14:textId="77777777" w:rsidTr="00205BB5">
        <w:trPr>
          <w:trHeight w:val="340"/>
        </w:trPr>
        <w:tc>
          <w:tcPr>
            <w:tcW w:w="200" w:type="pct"/>
            <w:shd w:val="clear" w:color="auto" w:fill="FFFFFF" w:themeFill="background1"/>
            <w:vAlign w:val="center"/>
          </w:tcPr>
          <w:p w14:paraId="0EBB1E68" w14:textId="76CFEC39"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9.</w:t>
            </w:r>
          </w:p>
        </w:tc>
        <w:tc>
          <w:tcPr>
            <w:tcW w:w="4800" w:type="pct"/>
            <w:shd w:val="clear" w:color="auto" w:fill="FFFFFF" w:themeFill="background1"/>
            <w:vAlign w:val="center"/>
          </w:tcPr>
          <w:p w14:paraId="4603A27A"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Inovatívny charakter projektu</w:t>
            </w:r>
          </w:p>
          <w:p w14:paraId="008425B5" w14:textId="77777777" w:rsidR="00C7370E" w:rsidRPr="00292CB0" w:rsidRDefault="00C7370E" w:rsidP="00C7370E">
            <w:pPr>
              <w:spacing w:after="0" w:line="240" w:lineRule="auto"/>
              <w:rPr>
                <w:rFonts w:cstheme="minorHAnsi"/>
                <w:b/>
                <w:sz w:val="18"/>
                <w:szCs w:val="18"/>
              </w:rPr>
            </w:pPr>
            <w:r w:rsidRPr="00292CB0">
              <w:rPr>
                <w:rFonts w:cstheme="minorHAnsi"/>
                <w:sz w:val="16"/>
                <w:szCs w:val="16"/>
              </w:rPr>
              <w:t>Projekt má inovatívny charakter:</w:t>
            </w:r>
          </w:p>
          <w:p w14:paraId="68A7516A"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75EB4658"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5DF6866B"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558F98CD" w14:textId="77777777" w:rsidR="00C7370E" w:rsidRPr="00292CB0" w:rsidRDefault="00C7370E" w:rsidP="004800B7">
            <w:pPr>
              <w:pStyle w:val="Odsekzoznamu"/>
              <w:numPr>
                <w:ilvl w:val="0"/>
                <w:numId w:val="157"/>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 xml:space="preserve">inovácia produktu: zvýšenie technických a úžitkových hodnôt výrobkov, technológií a služieb, </w:t>
            </w:r>
          </w:p>
          <w:p w14:paraId="00E5D9D3" w14:textId="77777777" w:rsidR="00C7370E" w:rsidRPr="00292CB0" w:rsidRDefault="00C7370E" w:rsidP="004800B7">
            <w:pPr>
              <w:pStyle w:val="Odsekzoznamu"/>
              <w:numPr>
                <w:ilvl w:val="0"/>
                <w:numId w:val="157"/>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inovácia procesu: zvýšenie efektívnosti procesov výroby a poskytovania služieb,</w:t>
            </w:r>
          </w:p>
          <w:p w14:paraId="0CE235F8" w14:textId="77777777"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Style w:val="markedcontent"/>
                <w:rFonts w:cstheme="minorHAnsi"/>
                <w:sz w:val="16"/>
                <w:szCs w:val="16"/>
              </w:rPr>
              <w:t>o</w:t>
            </w:r>
            <w:r w:rsidRPr="00292CB0">
              <w:rPr>
                <w:rFonts w:cstheme="minorHAnsi"/>
                <w:sz w:val="16"/>
                <w:szCs w:val="16"/>
              </w:rPr>
              <w:t>rganizačná inovácia: zavedenie nových metód organizácie firemných procesov prostredníctvom zavádzania nových informačných systémov zameraných na inováciu výroby,</w:t>
            </w:r>
          </w:p>
          <w:p w14:paraId="5D3D150E" w14:textId="2ED4BF8F"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Fonts w:cstheme="minorHAnsi"/>
                <w:sz w:val="16"/>
                <w:szCs w:val="16"/>
              </w:rPr>
              <w:t>marketingová inovácia: zvýšenie predaja výrobkov alebo služieb prostredníctvom významnej zmeny v designe produktu alebo balení, alebo vytvorenie nových predajných kanálov,</w:t>
            </w:r>
          </w:p>
          <w:p w14:paraId="0B5D94A4" w14:textId="0AC39CFA"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Fonts w:cstheme="minorHAnsi"/>
                <w:sz w:val="16"/>
                <w:szCs w:val="16"/>
              </w:rPr>
              <w:t xml:space="preserve">inovácie sa viažu na fyzickú infraštruktúru (napr. </w:t>
            </w:r>
            <w:proofErr w:type="spellStart"/>
            <w:r w:rsidRPr="00292CB0">
              <w:rPr>
                <w:rFonts w:cstheme="minorHAnsi"/>
                <w:sz w:val="16"/>
                <w:szCs w:val="16"/>
              </w:rPr>
              <w:t>estetizácia</w:t>
            </w:r>
            <w:proofErr w:type="spellEnd"/>
            <w:r w:rsidRPr="00292CB0">
              <w:rPr>
                <w:rFonts w:cstheme="minorHAnsi"/>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201C0B95" w14:textId="7A18B871"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Fonts w:cstheme="minorHAnsi"/>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18F6F080" w14:textId="77777777" w:rsidR="00C7370E" w:rsidRPr="00292CB0" w:rsidRDefault="00C7370E" w:rsidP="00C7370E">
            <w:pPr>
              <w:spacing w:after="0" w:line="240" w:lineRule="auto"/>
              <w:ind w:left="53"/>
              <w:jc w:val="both"/>
              <w:rPr>
                <w:rStyle w:val="markedcontent"/>
                <w:rFonts w:cstheme="minorHAnsi"/>
                <w:sz w:val="16"/>
                <w:szCs w:val="16"/>
              </w:rPr>
            </w:pPr>
          </w:p>
          <w:p w14:paraId="54750CA8" w14:textId="77777777" w:rsidR="00C7370E" w:rsidRPr="00292CB0" w:rsidRDefault="00C7370E" w:rsidP="00C7370E">
            <w:pPr>
              <w:spacing w:after="0" w:line="240" w:lineRule="auto"/>
              <w:jc w:val="both"/>
              <w:rPr>
                <w:rFonts w:cstheme="minorHAnsi"/>
                <w:sz w:val="16"/>
                <w:szCs w:val="16"/>
              </w:rPr>
            </w:pPr>
            <w:r w:rsidRPr="00292CB0">
              <w:rPr>
                <w:rStyle w:val="markedcontent"/>
                <w:rFonts w:cstheme="minorHAnsi"/>
                <w:sz w:val="16"/>
                <w:szCs w:val="16"/>
              </w:rPr>
              <w:t xml:space="preserve">Inovácia - výrobok/technológia/služby s podstatnou zmenou spočívajúca v zdokonalených vlastnostiach alebo účele využitia. Patria sem </w:t>
            </w:r>
            <w:r w:rsidRPr="00292CB0">
              <w:rPr>
                <w:rFonts w:cstheme="minorHAnsi"/>
                <w:sz w:val="16"/>
                <w:szCs w:val="16"/>
              </w:rPr>
              <w:t xml:space="preserve">významné zmeny najmä kvalitatívnych charakteristík, </w:t>
            </w:r>
            <w:proofErr w:type="spellStart"/>
            <w:r w:rsidRPr="00292CB0">
              <w:rPr>
                <w:rFonts w:cstheme="minorHAnsi"/>
                <w:sz w:val="16"/>
                <w:szCs w:val="16"/>
              </w:rPr>
              <w:t>t.j</w:t>
            </w:r>
            <w:proofErr w:type="spellEnd"/>
            <w:r w:rsidRPr="00292CB0">
              <w:rPr>
                <w:rFonts w:cstheme="minorHAnsi"/>
                <w:sz w:val="16"/>
                <w:szCs w:val="16"/>
              </w:rPr>
              <w:t xml:space="preserve">. technických špecifikácií, komponentov a materiálov, začleneného softvéru, užívateľskej prijateľnosti alebo iných funkčných alebo užívateľských charakteristík. </w:t>
            </w:r>
          </w:p>
          <w:p w14:paraId="29735EAD" w14:textId="77777777" w:rsidR="00C7370E" w:rsidRPr="00292CB0" w:rsidRDefault="00C7370E" w:rsidP="00C7370E">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4A03DDED"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292CB0">
              <w:rPr>
                <w:rFonts w:cstheme="minorHAnsi"/>
                <w:sz w:val="16"/>
                <w:szCs w:val="16"/>
              </w:rPr>
              <w:t>t.j</w:t>
            </w:r>
            <w:proofErr w:type="spellEnd"/>
            <w:r w:rsidRPr="00292CB0">
              <w:rPr>
                <w:rFonts w:cstheme="minorHAnsi"/>
                <w:sz w:val="16"/>
                <w:szCs w:val="16"/>
              </w:rPr>
              <w:t>. bez jeho náhrady), ak sa jedná iba o jednoduchú náhradu.</w:t>
            </w:r>
          </w:p>
          <w:p w14:paraId="1165A717"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2480A318" w14:textId="19E99B9C"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75FD9EB1" w14:textId="4D03B2D2"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39DE64F" w14:textId="1695F9EE"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6FC4715"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Stanovisko NPPC – VUP  alebo ÚKSÚP – Sekcia laboratórnych činností - TSUP Rovinka,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w:t>
            </w:r>
            <w:r w:rsidRPr="00292CB0">
              <w:rPr>
                <w:rFonts w:cstheme="minorHAnsi"/>
                <w:sz w:val="16"/>
                <w:szCs w:val="16"/>
              </w:rPr>
              <w:t>(týka sa len investície, pri ktorej sa zavádza inovatívna technológia)</w:t>
            </w:r>
          </w:p>
          <w:p w14:paraId="71495D28"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6543B572" w14:textId="0A6D0AC4" w:rsidR="00C7370E" w:rsidRPr="00292CB0" w:rsidRDefault="00C7370E" w:rsidP="004800B7">
            <w:pPr>
              <w:pStyle w:val="Default"/>
              <w:keepLines/>
              <w:widowControl w:val="0"/>
              <w:numPr>
                <w:ilvl w:val="0"/>
                <w:numId w:val="241"/>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29C8E609" w14:textId="77777777" w:rsidTr="00D56790">
        <w:trPr>
          <w:trHeight w:val="340"/>
        </w:trPr>
        <w:tc>
          <w:tcPr>
            <w:tcW w:w="200" w:type="pct"/>
            <w:shd w:val="clear" w:color="auto" w:fill="FFFFFF" w:themeFill="background1"/>
            <w:vAlign w:val="center"/>
          </w:tcPr>
          <w:p w14:paraId="7DFB7061" w14:textId="0340274B"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10.</w:t>
            </w:r>
          </w:p>
        </w:tc>
        <w:tc>
          <w:tcPr>
            <w:tcW w:w="4800" w:type="pct"/>
            <w:shd w:val="clear" w:color="auto" w:fill="FFFFFF" w:themeFill="background1"/>
            <w:vAlign w:val="center"/>
          </w:tcPr>
          <w:p w14:paraId="5EB99965" w14:textId="77777777" w:rsidR="00C7370E" w:rsidRPr="00292CB0" w:rsidRDefault="00C7370E" w:rsidP="00C7370E">
            <w:pPr>
              <w:pStyle w:val="Standard"/>
              <w:tabs>
                <w:tab w:val="left" w:pos="856"/>
              </w:tabs>
              <w:jc w:val="both"/>
              <w:rPr>
                <w:rFonts w:asciiTheme="minorHAnsi" w:hAnsiTheme="minorHAnsi" w:cstheme="minorHAnsi"/>
                <w:b/>
                <w:sz w:val="18"/>
                <w:szCs w:val="18"/>
              </w:rPr>
            </w:pPr>
            <w:r w:rsidRPr="00292CB0">
              <w:rPr>
                <w:rFonts w:asciiTheme="minorHAnsi" w:hAnsiTheme="minorHAnsi" w:cstheme="minorHAnsi"/>
                <w:b/>
                <w:sz w:val="18"/>
                <w:szCs w:val="18"/>
              </w:rPr>
              <w:t>Ekologické poľnohospodárstvo</w:t>
            </w:r>
          </w:p>
          <w:p w14:paraId="113E99A0" w14:textId="77777777" w:rsidR="00C7370E" w:rsidRPr="00292CB0" w:rsidRDefault="00C7370E" w:rsidP="00C7370E">
            <w:pPr>
              <w:pStyle w:val="Standard"/>
              <w:tabs>
                <w:tab w:val="left" w:pos="214"/>
              </w:tabs>
              <w:jc w:val="both"/>
              <w:rPr>
                <w:rFonts w:asciiTheme="minorHAnsi" w:hAnsiTheme="minorHAnsi" w:cstheme="minorHAnsi"/>
                <w:sz w:val="16"/>
                <w:szCs w:val="16"/>
              </w:rPr>
            </w:pPr>
            <w:r w:rsidRPr="00292CB0">
              <w:rPr>
                <w:rFonts w:asciiTheme="minorHAnsi" w:hAnsiTheme="minorHAnsi" w:cstheme="minorHAnsi"/>
                <w:sz w:val="16"/>
                <w:szCs w:val="16"/>
              </w:rPr>
              <w:t>Žiadateľ vyrába, spracováva produkty vyrábané, resp. chované v systéme ekologického poľnohospodárstva (vstup z ekologického poľnohospodárstva).</w:t>
            </w:r>
          </w:p>
          <w:p w14:paraId="2998521D" w14:textId="77777777" w:rsidR="00C7370E" w:rsidRPr="00292CB0" w:rsidRDefault="00C7370E" w:rsidP="004800B7">
            <w:pPr>
              <w:pStyle w:val="Odsekzoznamu"/>
              <w:numPr>
                <w:ilvl w:val="0"/>
                <w:numId w:val="207"/>
              </w:numPr>
              <w:spacing w:after="0" w:line="240" w:lineRule="auto"/>
              <w:ind w:left="357" w:hanging="284"/>
              <w:rPr>
                <w:rFonts w:cstheme="minorHAnsi"/>
                <w:sz w:val="16"/>
                <w:szCs w:val="16"/>
              </w:rPr>
            </w:pPr>
            <w:r w:rsidRPr="00292CB0">
              <w:rPr>
                <w:rFonts w:cstheme="minorHAnsi"/>
                <w:sz w:val="16"/>
                <w:szCs w:val="16"/>
              </w:rPr>
              <w:t>áno</w:t>
            </w:r>
          </w:p>
          <w:p w14:paraId="45622928" w14:textId="017C7649" w:rsidR="00C7370E" w:rsidRPr="00292CB0" w:rsidRDefault="00C7370E" w:rsidP="004800B7">
            <w:pPr>
              <w:pStyle w:val="Standard"/>
              <w:numPr>
                <w:ilvl w:val="0"/>
                <w:numId w:val="207"/>
              </w:numPr>
              <w:tabs>
                <w:tab w:val="left" w:pos="856"/>
              </w:tabs>
              <w:ind w:left="357" w:hanging="284"/>
              <w:jc w:val="both"/>
              <w:rPr>
                <w:rFonts w:asciiTheme="minorHAnsi" w:hAnsiTheme="minorHAnsi" w:cstheme="minorHAnsi"/>
                <w:sz w:val="18"/>
                <w:szCs w:val="18"/>
              </w:rPr>
            </w:pPr>
            <w:r w:rsidRPr="00292CB0">
              <w:rPr>
                <w:rFonts w:asciiTheme="minorHAnsi" w:hAnsiTheme="minorHAnsi" w:cstheme="minorHAnsi"/>
                <w:sz w:val="16"/>
                <w:szCs w:val="16"/>
              </w:rPr>
              <w:t>nie</w:t>
            </w:r>
          </w:p>
          <w:p w14:paraId="61D1B294" w14:textId="77777777" w:rsidR="00C7370E" w:rsidRPr="00292CB0" w:rsidRDefault="00C7370E" w:rsidP="00C7370E">
            <w:pPr>
              <w:pStyle w:val="Standard"/>
              <w:autoSpaceDE w:val="0"/>
              <w:jc w:val="both"/>
              <w:rPr>
                <w:rFonts w:asciiTheme="minorHAnsi" w:hAnsiTheme="minorHAnsi" w:cstheme="minorHAnsi"/>
                <w:sz w:val="16"/>
                <w:szCs w:val="16"/>
              </w:rPr>
            </w:pPr>
            <w:r w:rsidRPr="00292CB0">
              <w:rPr>
                <w:rFonts w:asciiTheme="minorHAnsi" w:hAnsiTheme="minorHAnsi" w:cstheme="minorHAnsi"/>
                <w:sz w:val="16"/>
                <w:szCs w:val="16"/>
              </w:rPr>
              <w:t xml:space="preserve">Žiadateľ súvis so spracovaním ekologickej produkcie deklaruje v </w:t>
            </w:r>
            <w:proofErr w:type="spellStart"/>
            <w:r w:rsidRPr="00292CB0">
              <w:rPr>
                <w:rFonts w:asciiTheme="minorHAnsi" w:hAnsiTheme="minorHAnsi" w:cstheme="minorHAnsi"/>
                <w:sz w:val="16"/>
                <w:szCs w:val="16"/>
              </w:rPr>
              <w:t>ŽoNFP</w:t>
            </w:r>
            <w:proofErr w:type="spellEnd"/>
            <w:r w:rsidRPr="00292CB0">
              <w:rPr>
                <w:rFonts w:asciiTheme="minorHAnsi" w:hAnsiTheme="minorHAnsi" w:cstheme="minorHAnsi"/>
                <w:sz w:val="16"/>
                <w:szCs w:val="16"/>
              </w:rPr>
              <w:t xml:space="preserve"> a popíše v projekte realizácie. Následne pokiaľ len spracúva cudziu ekologickú produkciu, pri </w:t>
            </w:r>
            <w:proofErr w:type="spellStart"/>
            <w:r w:rsidRPr="00292CB0">
              <w:rPr>
                <w:rFonts w:asciiTheme="minorHAnsi" w:hAnsiTheme="minorHAnsi" w:cstheme="minorHAnsi"/>
                <w:sz w:val="16"/>
                <w:szCs w:val="16"/>
              </w:rPr>
              <w:t>ŽoP</w:t>
            </w:r>
            <w:proofErr w:type="spellEnd"/>
            <w:r w:rsidRPr="00292CB0">
              <w:rPr>
                <w:rFonts w:asciiTheme="minorHAnsi" w:hAnsiTheme="minorHAnsi" w:cstheme="minorHAnsi"/>
                <w:sz w:val="16"/>
                <w:szCs w:val="16"/>
              </w:rPr>
              <w:t xml:space="preserve">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292CB0">
              <w:rPr>
                <w:rFonts w:asciiTheme="minorHAnsi" w:hAnsiTheme="minorHAnsi" w:cstheme="minorHAnsi"/>
                <w:b/>
                <w:sz w:val="16"/>
                <w:szCs w:val="16"/>
              </w:rPr>
              <w:t>vydané Ústredným kontrolným a skúšobným ústavom poľnohospodárskym v Bratislave.</w:t>
            </w:r>
            <w:r w:rsidRPr="00292CB0">
              <w:rPr>
                <w:rFonts w:asciiTheme="minorHAnsi" w:hAnsiTheme="minorHAnsi" w:cstheme="minorHAnsi"/>
                <w:sz w:val="16"/>
                <w:szCs w:val="16"/>
              </w:rPr>
              <w:t xml:space="preserve"> Registrácia musí byť ukončená v termíne do 31.1 roku predchádzajúcemu predloženiu </w:t>
            </w:r>
            <w:proofErr w:type="spellStart"/>
            <w:r w:rsidRPr="00292CB0">
              <w:rPr>
                <w:rFonts w:asciiTheme="minorHAnsi" w:hAnsiTheme="minorHAnsi" w:cstheme="minorHAnsi"/>
                <w:sz w:val="16"/>
                <w:szCs w:val="16"/>
              </w:rPr>
              <w:t>ŽoNFP</w:t>
            </w:r>
            <w:proofErr w:type="spellEnd"/>
            <w:r w:rsidRPr="00292CB0">
              <w:rPr>
                <w:rFonts w:asciiTheme="minorHAnsi" w:hAnsiTheme="minorHAnsi" w:cstheme="minorHAnsi"/>
                <w:sz w:val="16"/>
                <w:szCs w:val="16"/>
              </w:rPr>
              <w:t xml:space="preserve">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49980942" w14:textId="28EB5C7A" w:rsidR="00C7370E" w:rsidRPr="00292CB0" w:rsidRDefault="00C7370E" w:rsidP="00C7370E">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u w:val="single"/>
              </w:rPr>
              <w:t>MAS stanoví body v prípade odpovede áno, aj v prípade odpovede nie.</w:t>
            </w:r>
          </w:p>
          <w:p w14:paraId="68A7FD1E" w14:textId="50112638"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2BAF4BD" w14:textId="166CC7DC"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DDAA047" w14:textId="11690695"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Oznámenie o registrácii prevádzkovateľa v ekologickej poľnohospodárskej výrobe,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(ak relevantné)</w:t>
            </w:r>
          </w:p>
          <w:p w14:paraId="5EF112EA"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lastRenderedPageBreak/>
              <w:t xml:space="preserve">Spôsob overenia </w:t>
            </w:r>
          </w:p>
          <w:p w14:paraId="1029A93C" w14:textId="31479549" w:rsidR="00C7370E" w:rsidRPr="00292CB0" w:rsidRDefault="00C7370E" w:rsidP="004800B7">
            <w:pPr>
              <w:pStyle w:val="Default"/>
              <w:keepLines/>
              <w:widowControl w:val="0"/>
              <w:numPr>
                <w:ilvl w:val="0"/>
                <w:numId w:val="242"/>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294E1899" w14:textId="4291D7E3" w:rsidR="00C7370E" w:rsidRPr="00292CB0" w:rsidRDefault="00C7370E" w:rsidP="00C7370E">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kritéria</w:t>
            </w:r>
          </w:p>
          <w:p w14:paraId="4550047C" w14:textId="4B625D21" w:rsidR="00C7370E" w:rsidRPr="00292CB0" w:rsidRDefault="00C7370E" w:rsidP="004800B7">
            <w:pPr>
              <w:pStyle w:val="Odsekzoznamu"/>
              <w:numPr>
                <w:ilvl w:val="0"/>
                <w:numId w:val="257"/>
              </w:numPr>
              <w:spacing w:after="0" w:line="240" w:lineRule="auto"/>
              <w:ind w:left="213" w:hanging="213"/>
              <w:jc w:val="both"/>
              <w:rPr>
                <w:rFonts w:cstheme="minorHAnsi"/>
                <w:bCs/>
                <w:sz w:val="16"/>
                <w:szCs w:val="16"/>
              </w:rPr>
            </w:pPr>
            <w:r w:rsidRPr="00292CB0">
              <w:rPr>
                <w:rFonts w:cstheme="minorHAnsi"/>
                <w:sz w:val="16"/>
                <w:szCs w:val="16"/>
              </w:rPr>
              <w:t>Oznámenie o registrácii prevádzkovateľa v ekologickej poľnohospodárskej výrobe</w:t>
            </w:r>
            <w:r w:rsidRPr="00292CB0">
              <w:rPr>
                <w:rFonts w:cstheme="minorHAnsi"/>
                <w:bCs/>
                <w:sz w:val="16"/>
                <w:szCs w:val="16"/>
              </w:rPr>
              <w:t xml:space="preserve"> za predchádzajúce dva roky pred dátumom podania </w:t>
            </w:r>
            <w:proofErr w:type="spellStart"/>
            <w:r w:rsidRPr="00292CB0">
              <w:rPr>
                <w:rFonts w:cstheme="minorHAnsi"/>
                <w:bCs/>
                <w:sz w:val="16"/>
                <w:szCs w:val="16"/>
              </w:rPr>
              <w:t>ŽoNFP</w:t>
            </w:r>
            <w:proofErr w:type="spellEnd"/>
            <w:r w:rsidRPr="00292CB0">
              <w:rPr>
                <w:rFonts w:cstheme="minorHAnsi"/>
                <w:bCs/>
                <w:sz w:val="16"/>
                <w:szCs w:val="16"/>
              </w:rPr>
              <w:t xml:space="preserve"> - príloha na preukázanie splnenia kritéria musí byť predložená riadne spolu so </w:t>
            </w:r>
            <w:proofErr w:type="spellStart"/>
            <w:r w:rsidRPr="00292CB0">
              <w:rPr>
                <w:rFonts w:cstheme="minorHAnsi"/>
                <w:bCs/>
                <w:sz w:val="16"/>
                <w:szCs w:val="16"/>
              </w:rPr>
              <w:t>ŽoNFP</w:t>
            </w:r>
            <w:proofErr w:type="spellEnd"/>
            <w:r w:rsidRPr="00292CB0">
              <w:rPr>
                <w:rFonts w:cstheme="minorHAnsi"/>
                <w:bCs/>
                <w:sz w:val="16"/>
                <w:szCs w:val="16"/>
              </w:rPr>
              <w:t xml:space="preserve">, resp. najneskôr ku dňu doplnenia chýbajúcich náležitostí na základe prvej výzvy na doplnenie </w:t>
            </w:r>
            <w:proofErr w:type="spellStart"/>
            <w:r w:rsidRPr="00292CB0">
              <w:rPr>
                <w:rFonts w:cstheme="minorHAnsi"/>
                <w:bCs/>
                <w:sz w:val="16"/>
                <w:szCs w:val="16"/>
              </w:rPr>
              <w:t>ŽoNFP</w:t>
            </w:r>
            <w:proofErr w:type="spellEnd"/>
            <w:r w:rsidRPr="00292CB0">
              <w:rPr>
                <w:rFonts w:cstheme="minorHAnsi"/>
                <w:bCs/>
                <w:sz w:val="16"/>
                <w:szCs w:val="16"/>
              </w:rPr>
              <w:t xml:space="preserve"> zo strany príslušnej MAS.V prípade predloženia prílohy ku dňu doplnenia chýbajúcich náležitostí </w:t>
            </w:r>
            <w:proofErr w:type="spellStart"/>
            <w:r w:rsidRPr="00292CB0">
              <w:rPr>
                <w:rFonts w:cstheme="minorHAnsi"/>
                <w:bCs/>
                <w:sz w:val="16"/>
                <w:szCs w:val="16"/>
              </w:rPr>
              <w:t>ŽoNFP</w:t>
            </w:r>
            <w:proofErr w:type="spellEnd"/>
            <w:r w:rsidRPr="00292CB0">
              <w:rPr>
                <w:rFonts w:cstheme="minorHAnsi"/>
                <w:bCs/>
                <w:sz w:val="16"/>
                <w:szCs w:val="16"/>
              </w:rPr>
              <w:t xml:space="preserve"> v zmysle prvej výzvy na doplnenie </w:t>
            </w:r>
            <w:proofErr w:type="spellStart"/>
            <w:r w:rsidRPr="00292CB0">
              <w:rPr>
                <w:rFonts w:cstheme="minorHAnsi"/>
                <w:bCs/>
                <w:sz w:val="16"/>
                <w:szCs w:val="16"/>
              </w:rPr>
              <w:t>ŽoNFP</w:t>
            </w:r>
            <w:proofErr w:type="spellEnd"/>
            <w:r w:rsidRPr="00292CB0">
              <w:rPr>
                <w:rFonts w:cstheme="minorHAnsi"/>
                <w:bCs/>
                <w:sz w:val="16"/>
                <w:szCs w:val="16"/>
              </w:rPr>
              <w:t xml:space="preserve"> zo strany príslušnej MAS je možné, aby prílohy boli vypracované (podpísané) aj po termíne predloženia </w:t>
            </w:r>
            <w:proofErr w:type="spellStart"/>
            <w:r w:rsidRPr="00292CB0">
              <w:rPr>
                <w:rFonts w:cstheme="minorHAnsi"/>
                <w:bCs/>
                <w:sz w:val="16"/>
                <w:szCs w:val="16"/>
              </w:rPr>
              <w:t>ŽoNFP</w:t>
            </w:r>
            <w:proofErr w:type="spellEnd"/>
            <w:r w:rsidRPr="00292CB0">
              <w:rPr>
                <w:rFonts w:cstheme="minorHAnsi"/>
                <w:bCs/>
                <w:sz w:val="16"/>
                <w:szCs w:val="16"/>
              </w:rPr>
              <w:t xml:space="preserve">, najneskôr ku dňu doplnenia chýbajúcich náležitostí </w:t>
            </w:r>
            <w:proofErr w:type="spellStart"/>
            <w:r w:rsidRPr="00292CB0">
              <w:rPr>
                <w:rFonts w:cstheme="minorHAnsi"/>
                <w:bCs/>
                <w:sz w:val="16"/>
                <w:szCs w:val="16"/>
              </w:rPr>
              <w:t>ŽoNFP</w:t>
            </w:r>
            <w:proofErr w:type="spellEnd"/>
            <w:r w:rsidRPr="00292CB0">
              <w:rPr>
                <w:rFonts w:cstheme="minorHAnsi"/>
                <w:bCs/>
                <w:sz w:val="16"/>
                <w:szCs w:val="16"/>
              </w:rPr>
              <w:t>.</w:t>
            </w:r>
          </w:p>
        </w:tc>
      </w:tr>
      <w:tr w:rsidR="00292CB0" w:rsidRPr="00292CB0" w14:paraId="3302313A" w14:textId="77777777" w:rsidTr="00D56790">
        <w:trPr>
          <w:trHeight w:val="340"/>
        </w:trPr>
        <w:tc>
          <w:tcPr>
            <w:tcW w:w="200" w:type="pct"/>
            <w:shd w:val="clear" w:color="auto" w:fill="FFFFFF" w:themeFill="background1"/>
            <w:vAlign w:val="center"/>
          </w:tcPr>
          <w:p w14:paraId="4D05AF3A" w14:textId="326288F4"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11.</w:t>
            </w:r>
          </w:p>
        </w:tc>
        <w:tc>
          <w:tcPr>
            <w:tcW w:w="4800" w:type="pct"/>
            <w:shd w:val="clear" w:color="auto" w:fill="FFFFFF" w:themeFill="background1"/>
            <w:vAlign w:val="center"/>
          </w:tcPr>
          <w:p w14:paraId="70653324"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Absolvovanie praxe pre študentov</w:t>
            </w:r>
          </w:p>
          <w:p w14:paraId="7567EB3A"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2EB819B7"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67BF4EE1"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3141FFEE" w14:textId="77777777" w:rsidR="00C7370E" w:rsidRPr="00292CB0" w:rsidRDefault="00C7370E" w:rsidP="00C7370E">
            <w:pPr>
              <w:spacing w:after="0" w:line="240" w:lineRule="auto"/>
              <w:jc w:val="both"/>
              <w:rPr>
                <w:rFonts w:cstheme="minorHAnsi"/>
                <w:sz w:val="16"/>
                <w:szCs w:val="16"/>
              </w:rPr>
            </w:pPr>
          </w:p>
          <w:p w14:paraId="4C042068" w14:textId="77777777" w:rsidR="00C7370E" w:rsidRPr="00292CB0" w:rsidRDefault="00C7370E" w:rsidP="00C7370E">
            <w:pPr>
              <w:spacing w:after="0" w:line="240" w:lineRule="auto"/>
              <w:jc w:val="both"/>
              <w:rPr>
                <w:rFonts w:cstheme="minorHAnsi"/>
                <w:sz w:val="16"/>
                <w:szCs w:val="16"/>
                <w:lang w:eastAsia="sk-SK"/>
              </w:rPr>
            </w:pPr>
            <w:r w:rsidRPr="00292CB0">
              <w:rPr>
                <w:rFonts w:cstheme="minorHAnsi"/>
                <w:bCs/>
                <w:sz w:val="16"/>
                <w:szCs w:val="16"/>
              </w:rPr>
              <w:t xml:space="preserve">Žiadateľ kritérium spĺňa (odpoveď áno), </w:t>
            </w:r>
            <w:r w:rsidRPr="00292CB0">
              <w:rPr>
                <w:rFonts w:cstheme="minorHAnsi"/>
                <w:sz w:val="16"/>
                <w:szCs w:val="16"/>
              </w:rPr>
              <w:t>ak sa</w:t>
            </w:r>
            <w:r w:rsidRPr="00292CB0">
              <w:rPr>
                <w:rFonts w:cstheme="minorHAnsi"/>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292CB0">
              <w:rPr>
                <w:rFonts w:cstheme="minorHAnsi"/>
                <w:sz w:val="16"/>
                <w:szCs w:val="16"/>
                <w:lang w:eastAsia="sk-SK"/>
              </w:rPr>
              <w:t>Z.z</w:t>
            </w:r>
            <w:proofErr w:type="spellEnd"/>
            <w:r w:rsidRPr="00292CB0">
              <w:rPr>
                <w:rFonts w:cstheme="minorHAnsi"/>
                <w:sz w:val="16"/>
                <w:szCs w:val="16"/>
                <w:lang w:eastAsia="sk-SK"/>
              </w:rPr>
              <w:t xml:space="preserve">. o sústave študijných odborov Slovenskej republiky). </w:t>
            </w:r>
          </w:p>
          <w:p w14:paraId="555C128B" w14:textId="77777777" w:rsidR="00C7370E" w:rsidRPr="00292CB0" w:rsidRDefault="00C7370E" w:rsidP="00C7370E">
            <w:pPr>
              <w:spacing w:after="0" w:line="240" w:lineRule="auto"/>
              <w:jc w:val="both"/>
              <w:rPr>
                <w:rFonts w:cstheme="minorHAnsi"/>
                <w:sz w:val="16"/>
                <w:szCs w:val="16"/>
                <w:lang w:eastAsia="sk-SK"/>
              </w:rPr>
            </w:pPr>
            <w:r w:rsidRPr="00292CB0">
              <w:rPr>
                <w:rFonts w:cstheme="minorHAnsi"/>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62005573" w14:textId="6E8CAA93"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41DAF99D" w14:textId="3A1D8776"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F144FED" w14:textId="1AF81E9B" w:rsidR="00C7370E" w:rsidRPr="00292CB0" w:rsidRDefault="00C7370E" w:rsidP="009F1D61">
            <w:pPr>
              <w:pStyle w:val="Odsekzoznamu"/>
              <w:numPr>
                <w:ilvl w:val="0"/>
                <w:numId w:val="98"/>
              </w:numPr>
              <w:spacing w:after="0" w:line="240" w:lineRule="auto"/>
              <w:ind w:left="218" w:hanging="218"/>
              <w:jc w:val="both"/>
              <w:rPr>
                <w:rFonts w:cstheme="minorHAnsi"/>
                <w:bCs/>
                <w:sz w:val="16"/>
                <w:szCs w:val="16"/>
              </w:rPr>
            </w:pPr>
            <w:r w:rsidRPr="00292CB0">
              <w:rPr>
                <w:rFonts w:cstheme="minorHAnsi"/>
                <w:sz w:val="16"/>
                <w:szCs w:val="16"/>
              </w:rPr>
              <w:t>Popis v projekte realizácie (Príloha 2B k príručke pre prijímateľa LEADER)</w:t>
            </w:r>
          </w:p>
          <w:p w14:paraId="03B5608F" w14:textId="77777777" w:rsidR="00C7370E" w:rsidRPr="00292CB0" w:rsidRDefault="00C7370E" w:rsidP="009F1D61">
            <w:pPr>
              <w:pStyle w:val="Default"/>
              <w:keepLines/>
              <w:widowControl w:val="0"/>
              <w:numPr>
                <w:ilvl w:val="0"/>
                <w:numId w:val="98"/>
              </w:numPr>
              <w:ind w:left="218" w:hanging="218"/>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b/>
                <w:color w:val="auto"/>
                <w:sz w:val="16"/>
                <w:szCs w:val="16"/>
              </w:rPr>
              <w:t xml:space="preserve">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w:t>
            </w:r>
          </w:p>
          <w:p w14:paraId="0E61B06F"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11F9B0D9" w14:textId="25B0DF76" w:rsidR="00C7370E" w:rsidRPr="00292CB0" w:rsidRDefault="00C7370E" w:rsidP="004800B7">
            <w:pPr>
              <w:pStyle w:val="Odsekzoznamu"/>
              <w:numPr>
                <w:ilvl w:val="0"/>
                <w:numId w:val="243"/>
              </w:numPr>
              <w:spacing w:after="0" w:line="240" w:lineRule="auto"/>
              <w:ind w:left="218" w:hanging="218"/>
              <w:rPr>
                <w:rFonts w:cstheme="minorHAnsi"/>
                <w:b/>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71F464D2" w14:textId="77777777" w:rsidTr="00AC636D">
        <w:trPr>
          <w:trHeight w:val="340"/>
        </w:trPr>
        <w:tc>
          <w:tcPr>
            <w:tcW w:w="5000" w:type="pct"/>
            <w:gridSpan w:val="2"/>
            <w:shd w:val="clear" w:color="auto" w:fill="auto"/>
            <w:vAlign w:val="center"/>
          </w:tcPr>
          <w:p w14:paraId="593F718F" w14:textId="6F1BE988" w:rsidR="00C7370E" w:rsidRPr="00292CB0" w:rsidRDefault="00C7370E" w:rsidP="00C7370E">
            <w:pPr>
              <w:pStyle w:val="Default"/>
              <w:keepLines/>
              <w:widowControl w:val="0"/>
              <w:jc w:val="both"/>
              <w:rPr>
                <w:rFonts w:asciiTheme="minorHAnsi" w:hAnsiTheme="minorHAnsi" w:cstheme="minorHAnsi"/>
                <w:b/>
                <w:strike/>
                <w:color w:val="auto"/>
                <w:sz w:val="22"/>
                <w:szCs w:val="22"/>
              </w:rPr>
            </w:pPr>
            <w:r w:rsidRPr="00292CB0">
              <w:rPr>
                <w:rFonts w:asciiTheme="minorHAnsi" w:hAnsiTheme="minorHAnsi" w:cstheme="minorHAnsi"/>
                <w:b/>
                <w:bCs/>
                <w:color w:val="auto"/>
                <w:sz w:val="16"/>
                <w:szCs w:val="16"/>
              </w:rPr>
              <w:t xml:space="preserve">Princípy uplatnenia výberu: </w:t>
            </w:r>
            <w:r w:rsidRPr="00292CB0">
              <w:rPr>
                <w:rFonts w:asciiTheme="minorHAnsi" w:hAnsiTheme="minorHAnsi" w:cstheme="minorHAnsi"/>
                <w:color w:val="auto"/>
                <w:sz w:val="16"/>
                <w:szCs w:val="16"/>
                <w:lang w:eastAsia="sk-SK"/>
              </w:rPr>
              <w:t xml:space="preserve">Projekty bude vyberať MAS na základe uplatnenia hodnotiacich kritérií (bodovacieho systému), </w:t>
            </w:r>
            <w:proofErr w:type="spellStart"/>
            <w:r w:rsidRPr="00292CB0">
              <w:rPr>
                <w:rFonts w:asciiTheme="minorHAnsi" w:hAnsiTheme="minorHAnsi" w:cstheme="minorHAnsi"/>
                <w:color w:val="auto"/>
                <w:sz w:val="16"/>
                <w:szCs w:val="16"/>
                <w:lang w:eastAsia="sk-SK"/>
              </w:rPr>
              <w:t>t.j</w:t>
            </w:r>
            <w:proofErr w:type="spellEnd"/>
            <w:r w:rsidRPr="00292CB0">
              <w:rPr>
                <w:rFonts w:asciiTheme="minorHAnsi" w:hAnsiTheme="minorHAnsi" w:cstheme="minorHAnsi"/>
                <w:color w:val="auto"/>
                <w:sz w:val="16"/>
                <w:szCs w:val="16"/>
                <w:lang w:eastAsia="sk-SK"/>
              </w:rPr>
              <w:t xml:space="preserve">. projekty sa zoradia podľa počtu dosiahnutých bodov v zmysle bodovacích kritérií </w:t>
            </w:r>
            <w:r w:rsidRPr="00292CB0">
              <w:rPr>
                <w:rFonts w:asciiTheme="minorHAnsi" w:hAnsiTheme="minorHAnsi" w:cstheme="minorHAnsi"/>
                <w:color w:val="auto"/>
                <w:sz w:val="16"/>
                <w:szCs w:val="16"/>
                <w:lang w:eastAsia="sk-SK"/>
              </w:rPr>
              <w:br/>
            </w:r>
            <w:r w:rsidRPr="00292CB0">
              <w:rPr>
                <w:rFonts w:asciiTheme="minorHAnsi" w:hAnsiTheme="minorHAnsi" w:cstheme="minorHAnsi"/>
                <w:color w:val="auto"/>
                <w:sz w:val="16"/>
                <w:szCs w:val="16"/>
              </w:rPr>
              <w:t xml:space="preserve">a vytvorí sa hranica finančných možností </w:t>
            </w:r>
            <w:r w:rsidRPr="00292CB0">
              <w:rPr>
                <w:rFonts w:asciiTheme="minorHAnsi" w:hAnsiTheme="minorHAnsi" w:cstheme="minorHAnsi"/>
                <w:color w:val="auto"/>
                <w:sz w:val="16"/>
                <w:szCs w:val="16"/>
                <w:lang w:eastAsia="sk-SK"/>
              </w:rPr>
              <w:t>(posúdi sa súčet finančných požiadaviek všetkých zoradených projektov s finančnou alokáciou).</w:t>
            </w:r>
            <w:r w:rsidRPr="00292CB0">
              <w:rPr>
                <w:rFonts w:asciiTheme="minorHAnsi" w:hAnsiTheme="minorHAnsi" w:cstheme="minorHAnsi"/>
                <w:b/>
                <w:bCs/>
                <w:color w:val="auto"/>
                <w:sz w:val="16"/>
                <w:szCs w:val="16"/>
              </w:rPr>
              <w:t xml:space="preserve"> </w:t>
            </w:r>
          </w:p>
        </w:tc>
      </w:tr>
      <w:tr w:rsidR="00292CB0" w:rsidRPr="00292CB0" w14:paraId="0DAF17BC" w14:textId="77777777" w:rsidTr="00AC636D">
        <w:trPr>
          <w:trHeight w:val="340"/>
        </w:trPr>
        <w:tc>
          <w:tcPr>
            <w:tcW w:w="5000" w:type="pct"/>
            <w:gridSpan w:val="2"/>
            <w:shd w:val="clear" w:color="auto" w:fill="auto"/>
            <w:vAlign w:val="center"/>
          </w:tcPr>
          <w:p w14:paraId="7F7D86F3" w14:textId="7E0CC120" w:rsidR="00C7370E" w:rsidRPr="00292CB0" w:rsidRDefault="00C7370E" w:rsidP="00C7370E">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 xml:space="preserve">V prípade, že požiadavka na finančné prostriedky prevýši finančný limit na kontrahovanie, budú pri výbere </w:t>
            </w:r>
            <w:proofErr w:type="spellStart"/>
            <w:r w:rsidRPr="00292CB0">
              <w:rPr>
                <w:rFonts w:cstheme="minorHAnsi"/>
                <w:sz w:val="16"/>
                <w:szCs w:val="16"/>
              </w:rPr>
              <w:t>ŽoNFP</w:t>
            </w:r>
            <w:proofErr w:type="spellEnd"/>
            <w:r w:rsidRPr="00292CB0">
              <w:rPr>
                <w:rFonts w:cstheme="minorHAnsi"/>
                <w:sz w:val="16"/>
                <w:szCs w:val="16"/>
              </w:rPr>
              <w:t xml:space="preserve">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r w:rsidR="00292CB0" w:rsidRPr="00292CB0" w14:paraId="6322AC4C" w14:textId="77777777" w:rsidTr="00B30B20">
        <w:trPr>
          <w:trHeight w:val="284"/>
        </w:trPr>
        <w:tc>
          <w:tcPr>
            <w:tcW w:w="5000" w:type="pct"/>
            <w:gridSpan w:val="2"/>
            <w:shd w:val="clear" w:color="auto" w:fill="FFE599" w:themeFill="accent4" w:themeFillTint="66"/>
            <w:vAlign w:val="center"/>
          </w:tcPr>
          <w:p w14:paraId="369A93BE" w14:textId="3127C1D9" w:rsidR="00C7370E" w:rsidRPr="00292CB0" w:rsidRDefault="00C7370E" w:rsidP="00C7370E">
            <w:pPr>
              <w:spacing w:after="0" w:line="240" w:lineRule="auto"/>
              <w:rPr>
                <w:rFonts w:cstheme="minorHAnsi"/>
                <w:b/>
                <w:i/>
                <w:sz w:val="16"/>
                <w:szCs w:val="16"/>
              </w:rPr>
            </w:pPr>
            <w:r w:rsidRPr="00292CB0">
              <w:rPr>
                <w:rFonts w:cstheme="minorHAnsi"/>
                <w:b/>
                <w:sz w:val="22"/>
                <w:szCs w:val="22"/>
              </w:rPr>
              <w:t xml:space="preserve">POVINNÉ KRITÉRIA - </w:t>
            </w:r>
            <w:r w:rsidRPr="00292CB0">
              <w:rPr>
                <w:rFonts w:cstheme="minorHAnsi"/>
                <w:b/>
                <w:sz w:val="22"/>
                <w:szCs w:val="22"/>
                <w:lang w:eastAsia="sk-SK"/>
              </w:rPr>
              <w:t xml:space="preserve">Oblasť 3: </w:t>
            </w:r>
            <w:r w:rsidRPr="00292CB0">
              <w:rPr>
                <w:rFonts w:cstheme="minorHAnsi"/>
                <w:b/>
                <w:sz w:val="22"/>
                <w:szCs w:val="22"/>
              </w:rPr>
              <w:t>Zlepšenie využívania závlah (zavlažovanie)</w:t>
            </w:r>
          </w:p>
        </w:tc>
      </w:tr>
      <w:tr w:rsidR="00292CB0" w:rsidRPr="00292CB0" w14:paraId="050A4101" w14:textId="77777777" w:rsidTr="00B30B20">
        <w:trPr>
          <w:trHeight w:val="284"/>
        </w:trPr>
        <w:tc>
          <w:tcPr>
            <w:tcW w:w="200" w:type="pct"/>
            <w:shd w:val="clear" w:color="auto" w:fill="FFF2CC" w:themeFill="accent4" w:themeFillTint="33"/>
          </w:tcPr>
          <w:p w14:paraId="50CC7787" w14:textId="6D803FF5" w:rsidR="00C7370E" w:rsidRPr="00292CB0" w:rsidRDefault="00C7370E" w:rsidP="00C7370E">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00" w:type="pct"/>
            <w:shd w:val="clear" w:color="auto" w:fill="FFF2CC" w:themeFill="accent4" w:themeFillTint="33"/>
            <w:vAlign w:val="center"/>
          </w:tcPr>
          <w:p w14:paraId="0F77E148" w14:textId="361041FE"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73F09B4B" w14:textId="77777777" w:rsidTr="00D56790">
        <w:trPr>
          <w:trHeight w:val="284"/>
        </w:trPr>
        <w:tc>
          <w:tcPr>
            <w:tcW w:w="200" w:type="pct"/>
            <w:shd w:val="clear" w:color="auto" w:fill="FFFFFF" w:themeFill="background1"/>
            <w:vAlign w:val="center"/>
          </w:tcPr>
          <w:p w14:paraId="595A8EE0" w14:textId="7DB52265"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w:t>
            </w:r>
          </w:p>
        </w:tc>
        <w:tc>
          <w:tcPr>
            <w:tcW w:w="4800" w:type="pct"/>
            <w:shd w:val="clear" w:color="auto" w:fill="FFFFFF" w:themeFill="background1"/>
            <w:vAlign w:val="center"/>
          </w:tcPr>
          <w:p w14:paraId="3F50C685"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Kritérium ekonomickej  životaschopnosti</w:t>
            </w:r>
          </w:p>
          <w:p w14:paraId="18DCB8C8"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 xml:space="preserve">Posúdenie ekonomickej  životaschopnosti:  </w:t>
            </w:r>
          </w:p>
          <w:p w14:paraId="66A989AD" w14:textId="77777777" w:rsidR="00C7370E" w:rsidRPr="00292CB0" w:rsidRDefault="00C7370E" w:rsidP="004800B7">
            <w:pPr>
              <w:pStyle w:val="Odsekzoznamu"/>
              <w:numPr>
                <w:ilvl w:val="0"/>
                <w:numId w:val="416"/>
              </w:numPr>
              <w:spacing w:after="0" w:line="240" w:lineRule="auto"/>
              <w:ind w:left="353" w:hanging="284"/>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11139475" w14:textId="77777777" w:rsidR="00C7370E" w:rsidRPr="00292CB0" w:rsidRDefault="00C7370E" w:rsidP="004800B7">
            <w:pPr>
              <w:pStyle w:val="Odsekzoznamu"/>
              <w:numPr>
                <w:ilvl w:val="0"/>
                <w:numId w:val="416"/>
              </w:numPr>
              <w:spacing w:after="0" w:line="240" w:lineRule="auto"/>
              <w:ind w:left="353" w:hanging="284"/>
              <w:jc w:val="both"/>
              <w:rPr>
                <w:rFonts w:cstheme="minorHAnsi"/>
                <w:sz w:val="16"/>
                <w:szCs w:val="16"/>
              </w:rPr>
            </w:pPr>
            <w:r w:rsidRPr="00292CB0">
              <w:rPr>
                <w:rFonts w:cstheme="minorHAnsi"/>
                <w:sz w:val="16"/>
                <w:szCs w:val="16"/>
              </w:rPr>
              <w:t>žiadateľ spĺňa aspoň jedno kritérium,</w:t>
            </w:r>
          </w:p>
          <w:p w14:paraId="3733017B" w14:textId="77777777" w:rsidR="00C7370E" w:rsidRPr="00292CB0" w:rsidRDefault="00C7370E" w:rsidP="004800B7">
            <w:pPr>
              <w:pStyle w:val="Odsekzoznamu"/>
              <w:numPr>
                <w:ilvl w:val="0"/>
                <w:numId w:val="416"/>
              </w:numPr>
              <w:spacing w:after="0" w:line="240" w:lineRule="auto"/>
              <w:ind w:left="353" w:hanging="284"/>
              <w:jc w:val="both"/>
              <w:rPr>
                <w:rFonts w:cstheme="minorHAnsi"/>
                <w:sz w:val="16"/>
                <w:szCs w:val="16"/>
              </w:rPr>
            </w:pPr>
            <w:r w:rsidRPr="00292CB0">
              <w:rPr>
                <w:rFonts w:cstheme="minorHAnsi"/>
                <w:sz w:val="16"/>
                <w:szCs w:val="16"/>
              </w:rPr>
              <w:t>žiadateľ spĺňa obidve kritériá,</w:t>
            </w:r>
          </w:p>
          <w:p w14:paraId="3ACC8F45" w14:textId="77777777" w:rsidR="00C7370E" w:rsidRPr="00292CB0" w:rsidRDefault="00C7370E" w:rsidP="004800B7">
            <w:pPr>
              <w:pStyle w:val="Odsekzoznamu"/>
              <w:numPr>
                <w:ilvl w:val="0"/>
                <w:numId w:val="416"/>
              </w:numPr>
              <w:spacing w:after="0" w:line="240" w:lineRule="auto"/>
              <w:ind w:left="353" w:hanging="284"/>
              <w:jc w:val="both"/>
              <w:rPr>
                <w:rFonts w:cstheme="minorHAnsi"/>
                <w:sz w:val="16"/>
                <w:szCs w:val="16"/>
              </w:rPr>
            </w:pPr>
            <w:r w:rsidRPr="00292CB0">
              <w:rPr>
                <w:rFonts w:cstheme="minorHAnsi"/>
                <w:sz w:val="16"/>
                <w:szCs w:val="16"/>
              </w:rPr>
              <w:t>žiadateľ nespĺňa ani jedno ekonomické kritérium.</w:t>
            </w:r>
          </w:p>
          <w:p w14:paraId="3F937BB7" w14:textId="297445A6" w:rsidR="00C7370E" w:rsidRPr="00292CB0" w:rsidRDefault="00C7370E" w:rsidP="00C7370E">
            <w:pPr>
              <w:spacing w:after="0" w:line="240" w:lineRule="auto"/>
              <w:rPr>
                <w:rFonts w:cstheme="minorHAnsi"/>
                <w:b/>
                <w:bCs/>
                <w:i/>
                <w:strike/>
                <w:sz w:val="18"/>
                <w:szCs w:val="18"/>
                <w:u w:val="single"/>
              </w:rPr>
            </w:pPr>
            <w:r w:rsidRPr="00292CB0">
              <w:rPr>
                <w:rFonts w:cstheme="minorHAnsi"/>
                <w:b/>
                <w:sz w:val="18"/>
                <w:szCs w:val="18"/>
                <w:u w:val="single"/>
              </w:rPr>
              <w:t>Forma a spôsob preukázania splnenia kritéria</w:t>
            </w:r>
            <w:r w:rsidRPr="00292CB0">
              <w:rPr>
                <w:rFonts w:cstheme="minorHAnsi"/>
                <w:b/>
                <w:bCs/>
                <w:i/>
                <w:strike/>
                <w:sz w:val="18"/>
                <w:szCs w:val="18"/>
                <w:u w:val="single"/>
              </w:rPr>
              <w:t xml:space="preserve"> </w:t>
            </w:r>
          </w:p>
          <w:p w14:paraId="4B267E81"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1ECFFAD9"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779E7D3C" w14:textId="275B330D" w:rsidR="00C7370E" w:rsidRPr="00292CB0" w:rsidRDefault="00C7370E"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lastRenderedPageBreak/>
              <w:t xml:space="preserve">Účtovná závierka za posledný alebo predposledný účtovný rok,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163753BF" w14:textId="24486B6A"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3947E0E" w14:textId="5F767C48"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52B4DDB7" w14:textId="77777777" w:rsidR="00C7370E" w:rsidRPr="00292CB0" w:rsidRDefault="00C7370E" w:rsidP="00C7370E">
            <w:pPr>
              <w:pStyle w:val="Default"/>
              <w:keepLines/>
              <w:widowControl w:val="0"/>
              <w:jc w:val="both"/>
              <w:rPr>
                <w:rFonts w:asciiTheme="minorHAnsi" w:hAnsiTheme="minorHAnsi" w:cstheme="minorHAnsi"/>
                <w:bCs/>
                <w:color w:val="auto"/>
                <w:sz w:val="16"/>
                <w:szCs w:val="16"/>
              </w:rPr>
            </w:pPr>
          </w:p>
          <w:p w14:paraId="7EE2D3C9" w14:textId="02994549" w:rsidR="00C7370E" w:rsidRPr="00292CB0" w:rsidRDefault="00C7370E" w:rsidP="00C7370E">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 xml:space="preserve">na tieto účely je skutočnosť, že žiadateľ predložil účtovnú závierku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cez ITMS2014+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alebo úradne overenej fotokópie). </w:t>
            </w:r>
          </w:p>
          <w:p w14:paraId="5EE3B55D" w14:textId="7E60C95C" w:rsidR="00C7370E" w:rsidRPr="00292CB0" w:rsidRDefault="00C7370E" w:rsidP="00C7370E">
            <w:pPr>
              <w:spacing w:after="0" w:line="240" w:lineRule="auto"/>
              <w:rPr>
                <w:rFonts w:cstheme="minorHAnsi"/>
                <w:bCs/>
                <w:sz w:val="16"/>
                <w:szCs w:val="16"/>
              </w:rPr>
            </w:pPr>
            <w:r w:rsidRPr="00292CB0">
              <w:rPr>
                <w:rFonts w:cstheme="minorHAnsi"/>
                <w:bCs/>
                <w:sz w:val="16"/>
                <w:szCs w:val="16"/>
              </w:rPr>
              <w:t>Výpočet ekonomickej životaschopnosti:</w:t>
            </w:r>
          </w:p>
          <w:p w14:paraId="27E1C316" w14:textId="77777777" w:rsidR="00C7370E" w:rsidRPr="00292CB0" w:rsidRDefault="00C7370E" w:rsidP="00C7370E">
            <w:pPr>
              <w:pStyle w:val="Textpoznmkypodiarou"/>
              <w:spacing w:after="0" w:line="240" w:lineRule="auto"/>
              <w:rPr>
                <w:rFonts w:cstheme="minorHAnsi"/>
                <w:noProof/>
                <w:lang w:eastAsia="sk-SK"/>
              </w:rPr>
            </w:pPr>
            <w:r w:rsidRPr="00292CB0">
              <w:rPr>
                <w:rFonts w:cstheme="minorHAnsi"/>
                <w:sz w:val="16"/>
                <w:szCs w:val="16"/>
              </w:rPr>
              <w:t>Posúdenie životaschopnosti platí aspoň za jeden rok: za posledný uzatvorený rok, resp. predposledný uzatvorený rok.</w:t>
            </w:r>
          </w:p>
          <w:p w14:paraId="106453D4" w14:textId="64820301" w:rsidR="00890FD3" w:rsidRPr="00292CB0" w:rsidRDefault="00890FD3" w:rsidP="00890FD3">
            <w:pPr>
              <w:pStyle w:val="Textpoznmkypodiarou"/>
              <w:spacing w:after="0" w:line="240" w:lineRule="auto"/>
              <w:jc w:val="center"/>
              <w:rPr>
                <w:rFonts w:cstheme="minorHAnsi"/>
                <w:sz w:val="16"/>
                <w:szCs w:val="16"/>
                <w:u w:val="single"/>
              </w:rPr>
            </w:pPr>
            <w:r w:rsidRPr="00292CB0">
              <w:rPr>
                <w:rFonts w:cstheme="minorHAnsi"/>
                <w:noProof/>
                <w:lang w:eastAsia="sk-SK"/>
              </w:rPr>
              <w:drawing>
                <wp:inline distT="0" distB="0" distL="0" distR="0" wp14:anchorId="3111DF0E" wp14:editId="0B463397">
                  <wp:extent cx="3646937" cy="1163656"/>
                  <wp:effectExtent l="0" t="0" r="0" b="0"/>
                  <wp:docPr id="3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31100" t="31900" r="40870" b="49097"/>
                          <a:stretch/>
                        </pic:blipFill>
                        <pic:spPr bwMode="auto">
                          <a:xfrm>
                            <a:off x="0" y="0"/>
                            <a:ext cx="3706971" cy="1182812"/>
                          </a:xfrm>
                          <a:prstGeom prst="rect">
                            <a:avLst/>
                          </a:prstGeom>
                          <a:ln>
                            <a:noFill/>
                          </a:ln>
                          <a:extLst>
                            <a:ext uri="{53640926-AAD7-44D8-BBD7-CCE9431645EC}">
                              <a14:shadowObscured xmlns:a14="http://schemas.microsoft.com/office/drawing/2010/main"/>
                            </a:ext>
                          </a:extLst>
                        </pic:spPr>
                      </pic:pic>
                    </a:graphicData>
                  </a:graphic>
                </wp:inline>
              </w:drawing>
            </w:r>
            <w:r w:rsidRPr="00292CB0">
              <w:rPr>
                <w:rFonts w:cstheme="minorHAnsi"/>
                <w:noProof/>
                <w:lang w:eastAsia="sk-SK"/>
              </w:rPr>
              <w:drawing>
                <wp:inline distT="0" distB="0" distL="0" distR="0" wp14:anchorId="22266DD7" wp14:editId="37508542">
                  <wp:extent cx="3666227" cy="1111196"/>
                  <wp:effectExtent l="0" t="0" r="0" b="0"/>
                  <wp:docPr id="36" name="Obrázo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6B584017" w14:textId="77777777" w:rsidTr="00A147E5">
        <w:trPr>
          <w:trHeight w:val="284"/>
        </w:trPr>
        <w:tc>
          <w:tcPr>
            <w:tcW w:w="200" w:type="pct"/>
            <w:shd w:val="clear" w:color="auto" w:fill="FFFFFF" w:themeFill="background1"/>
            <w:vAlign w:val="center"/>
          </w:tcPr>
          <w:p w14:paraId="620E4E66" w14:textId="6A0225AE"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2.</w:t>
            </w:r>
          </w:p>
        </w:tc>
        <w:tc>
          <w:tcPr>
            <w:tcW w:w="4800" w:type="pct"/>
            <w:shd w:val="clear" w:color="auto" w:fill="FFFFFF" w:themeFill="background1"/>
            <w:vAlign w:val="center"/>
          </w:tcPr>
          <w:p w14:paraId="3D755C53"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 xml:space="preserve">Zameranie projektu </w:t>
            </w:r>
          </w:p>
          <w:p w14:paraId="5A63B8EA"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je zameraný hlavne na :</w:t>
            </w:r>
          </w:p>
          <w:p w14:paraId="3EB9BDE7" w14:textId="77777777" w:rsidR="00C7370E" w:rsidRPr="00292CB0" w:rsidRDefault="00C7370E" w:rsidP="004800B7">
            <w:pPr>
              <w:pStyle w:val="Odsekzoznamu"/>
              <w:numPr>
                <w:ilvl w:val="0"/>
                <w:numId w:val="159"/>
              </w:numPr>
              <w:spacing w:after="0" w:line="240" w:lineRule="auto"/>
              <w:ind w:left="273" w:hanging="273"/>
              <w:jc w:val="both"/>
              <w:rPr>
                <w:rFonts w:cstheme="minorHAnsi"/>
                <w:sz w:val="16"/>
                <w:szCs w:val="16"/>
              </w:rPr>
            </w:pPr>
            <w:r w:rsidRPr="00292CB0">
              <w:rPr>
                <w:rFonts w:cstheme="minorHAnsi"/>
                <w:sz w:val="16"/>
                <w:szCs w:val="16"/>
              </w:rPr>
              <w:t xml:space="preserve">kolektívnu investíciu minimálne 3 personálne a majetkovo  neprepojených účastníkov spojenú s rekonštrukciou alebo modernizáciou </w:t>
            </w:r>
            <w:r w:rsidRPr="00292CB0">
              <w:rPr>
                <w:rFonts w:cstheme="minorHAnsi"/>
                <w:sz w:val="16"/>
                <w:szCs w:val="16"/>
                <w:u w:val="single"/>
              </w:rPr>
              <w:t xml:space="preserve">existujúcich </w:t>
            </w:r>
            <w:r w:rsidRPr="00292CB0">
              <w:rPr>
                <w:rFonts w:cstheme="minorHAnsi"/>
                <w:sz w:val="16"/>
                <w:szCs w:val="16"/>
              </w:rPr>
              <w:t xml:space="preserve">zavlažovacích zariadení prenajatých, odkúpených alebo prevzatých od správcu závlah vo vlastníctve štátu vrátane koncových zariadení alebo </w:t>
            </w:r>
            <w:r w:rsidRPr="00292CB0">
              <w:rPr>
                <w:rFonts w:cstheme="minorHAnsi"/>
                <w:sz w:val="16"/>
                <w:szCs w:val="16"/>
                <w:u w:val="single"/>
              </w:rPr>
              <w:t>nových</w:t>
            </w:r>
            <w:r w:rsidRPr="00292CB0">
              <w:rPr>
                <w:rFonts w:cstheme="minorHAnsi"/>
                <w:sz w:val="16"/>
                <w:szCs w:val="16"/>
              </w:rPr>
              <w:t xml:space="preserve"> zavlažovacích zariadení vrátane koncových zariadení</w:t>
            </w:r>
            <w:r w:rsidRPr="00292CB0">
              <w:rPr>
                <w:rFonts w:cstheme="minorHAnsi"/>
                <w:b/>
                <w:sz w:val="16"/>
                <w:szCs w:val="16"/>
              </w:rPr>
              <w:t xml:space="preserve">, </w:t>
            </w:r>
            <w:r w:rsidRPr="00292CB0">
              <w:rPr>
                <w:rFonts w:cstheme="minorHAnsi"/>
                <w:sz w:val="16"/>
                <w:szCs w:val="16"/>
              </w:rPr>
              <w:t xml:space="preserve">pričom je vypočítaná predpokladaná úspora vody po zrealizovaní investície viac ako 10% vrátane, </w:t>
            </w:r>
          </w:p>
          <w:p w14:paraId="76B71909" w14:textId="77777777" w:rsidR="00C7370E" w:rsidRPr="00292CB0" w:rsidRDefault="00C7370E" w:rsidP="004800B7">
            <w:pPr>
              <w:pStyle w:val="Odsekzoznamu"/>
              <w:numPr>
                <w:ilvl w:val="0"/>
                <w:numId w:val="159"/>
              </w:numPr>
              <w:spacing w:after="0" w:line="240" w:lineRule="auto"/>
              <w:ind w:left="273" w:hanging="273"/>
              <w:jc w:val="both"/>
              <w:rPr>
                <w:rFonts w:cstheme="minorHAnsi"/>
                <w:sz w:val="16"/>
                <w:szCs w:val="16"/>
              </w:rPr>
            </w:pPr>
            <w:r w:rsidRPr="00292CB0">
              <w:rPr>
                <w:rFonts w:cstheme="minorHAnsi"/>
                <w:sz w:val="16"/>
                <w:szCs w:val="16"/>
              </w:rPr>
              <w:t xml:space="preserve">kolektívnu investíciu minimálne 3 personálne a majetkovo  neprepojených účastníkov spojenú s rekonštrukciou alebo modernizáciou </w:t>
            </w:r>
            <w:r w:rsidRPr="00292CB0">
              <w:rPr>
                <w:rFonts w:cstheme="minorHAnsi"/>
                <w:sz w:val="16"/>
                <w:szCs w:val="16"/>
                <w:u w:val="single"/>
              </w:rPr>
              <w:t>existujúcich</w:t>
            </w:r>
            <w:r w:rsidRPr="00292CB0">
              <w:rPr>
                <w:rFonts w:cstheme="minorHAnsi"/>
                <w:sz w:val="16"/>
                <w:szCs w:val="16"/>
              </w:rPr>
              <w:t xml:space="preserve"> zavlažovacích zariadení prenajatých, odkúpených alebo prevzatých od správcu závlah vo vlastníctve štátu vrátane koncových zariadení alebo </w:t>
            </w:r>
            <w:r w:rsidRPr="00292CB0">
              <w:rPr>
                <w:rFonts w:cstheme="minorHAnsi"/>
                <w:sz w:val="16"/>
                <w:szCs w:val="16"/>
                <w:u w:val="single"/>
              </w:rPr>
              <w:t xml:space="preserve">nových </w:t>
            </w:r>
            <w:r w:rsidRPr="00292CB0">
              <w:rPr>
                <w:rFonts w:cstheme="minorHAnsi"/>
                <w:sz w:val="16"/>
                <w:szCs w:val="16"/>
              </w:rPr>
              <w:t xml:space="preserve">zavlažovacích zariadení vrátane koncových zariadení (ak nie je úspora vody viac ako 10%), </w:t>
            </w:r>
          </w:p>
          <w:p w14:paraId="69487177" w14:textId="77777777" w:rsidR="00C7370E" w:rsidRPr="00292CB0" w:rsidRDefault="00C7370E" w:rsidP="004800B7">
            <w:pPr>
              <w:pStyle w:val="Odsekzoznamu"/>
              <w:numPr>
                <w:ilvl w:val="0"/>
                <w:numId w:val="159"/>
              </w:numPr>
              <w:spacing w:after="0" w:line="240" w:lineRule="auto"/>
              <w:ind w:left="273" w:hanging="273"/>
              <w:jc w:val="both"/>
              <w:rPr>
                <w:rFonts w:cstheme="minorHAnsi"/>
                <w:sz w:val="16"/>
                <w:szCs w:val="16"/>
              </w:rPr>
            </w:pPr>
            <w:r w:rsidRPr="00292CB0">
              <w:rPr>
                <w:rFonts w:cstheme="minorHAnsi"/>
                <w:sz w:val="16"/>
                <w:szCs w:val="16"/>
              </w:rPr>
              <w:t>rekonštrukciu alebo modernizáciu  existujúcich zavlažovacích zariadení prenajatých, odkúpených alebo prevzatých od správcu závlah vo vlastníctve štátu  vrátane koncových zariadení,</w:t>
            </w:r>
            <w:r w:rsidRPr="00292CB0" w:rsidDel="004D581E">
              <w:rPr>
                <w:rFonts w:cstheme="minorHAnsi"/>
                <w:sz w:val="16"/>
                <w:szCs w:val="16"/>
              </w:rPr>
              <w:t xml:space="preserve"> </w:t>
            </w:r>
          </w:p>
          <w:p w14:paraId="1B35E489" w14:textId="77777777" w:rsidR="00C7370E" w:rsidRPr="00292CB0" w:rsidRDefault="00C7370E" w:rsidP="004800B7">
            <w:pPr>
              <w:pStyle w:val="Odsekzoznamu"/>
              <w:numPr>
                <w:ilvl w:val="0"/>
                <w:numId w:val="159"/>
              </w:numPr>
              <w:spacing w:after="0" w:line="240" w:lineRule="auto"/>
              <w:ind w:left="273" w:hanging="273"/>
              <w:jc w:val="both"/>
              <w:rPr>
                <w:rFonts w:cstheme="minorHAnsi"/>
                <w:sz w:val="16"/>
                <w:szCs w:val="16"/>
              </w:rPr>
            </w:pPr>
            <w:r w:rsidRPr="00292CB0">
              <w:rPr>
                <w:rFonts w:cstheme="minorHAnsi"/>
                <w:sz w:val="16"/>
                <w:szCs w:val="16"/>
              </w:rPr>
              <w:t>výstavbu resp. kúpu nových zariadení na kvapkovú resp. jej ekvivalentnú  závlahu,</w:t>
            </w:r>
          </w:p>
          <w:p w14:paraId="7D8D0A5F" w14:textId="77777777" w:rsidR="00C7370E" w:rsidRPr="00292CB0" w:rsidRDefault="00C7370E" w:rsidP="004800B7">
            <w:pPr>
              <w:pStyle w:val="Odsekzoznamu"/>
              <w:numPr>
                <w:ilvl w:val="0"/>
                <w:numId w:val="159"/>
              </w:numPr>
              <w:spacing w:after="0" w:line="240" w:lineRule="auto"/>
              <w:ind w:left="273" w:hanging="273"/>
              <w:jc w:val="both"/>
              <w:rPr>
                <w:rFonts w:cstheme="minorHAnsi"/>
                <w:sz w:val="16"/>
                <w:szCs w:val="16"/>
              </w:rPr>
            </w:pPr>
            <w:r w:rsidRPr="00292CB0">
              <w:rPr>
                <w:rFonts w:cstheme="minorHAnsi"/>
                <w:sz w:val="16"/>
                <w:szCs w:val="16"/>
              </w:rPr>
              <w:t>ostatné aktivity súvisiace so zavlažovaním nezaradené v písm. a) až d),</w:t>
            </w:r>
          </w:p>
          <w:p w14:paraId="26D3DDF7" w14:textId="77777777" w:rsidR="00C7370E" w:rsidRPr="00292CB0" w:rsidRDefault="00C7370E" w:rsidP="004800B7">
            <w:pPr>
              <w:pStyle w:val="Odsekzoznamu"/>
              <w:numPr>
                <w:ilvl w:val="0"/>
                <w:numId w:val="159"/>
              </w:numPr>
              <w:spacing w:after="0" w:line="240" w:lineRule="auto"/>
              <w:ind w:left="273" w:hanging="273"/>
              <w:jc w:val="both"/>
              <w:rPr>
                <w:rFonts w:cstheme="minorHAnsi"/>
                <w:sz w:val="16"/>
                <w:szCs w:val="16"/>
              </w:rPr>
            </w:pPr>
            <w:r w:rsidRPr="00292CB0">
              <w:rPr>
                <w:rFonts w:cstheme="minorHAnsi"/>
                <w:sz w:val="16"/>
                <w:szCs w:val="16"/>
              </w:rPr>
              <w:t>žiadateľ kritérium nesplnil.</w:t>
            </w:r>
          </w:p>
          <w:p w14:paraId="28F72586" w14:textId="77777777" w:rsidR="00C7370E" w:rsidRPr="00292CB0" w:rsidRDefault="00C7370E" w:rsidP="00C7370E">
            <w:pPr>
              <w:pStyle w:val="Odsekzoznamu"/>
              <w:spacing w:after="0" w:line="240" w:lineRule="auto"/>
              <w:ind w:left="273"/>
              <w:jc w:val="both"/>
              <w:rPr>
                <w:rFonts w:cstheme="minorHAnsi"/>
                <w:sz w:val="16"/>
                <w:szCs w:val="16"/>
              </w:rPr>
            </w:pPr>
          </w:p>
          <w:p w14:paraId="2C674286" w14:textId="279F74A2"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Hlavné zameranie sa určí podľa výšky oprávnených výdavkov, ak je predmetom viac investícií (body sa nespočítavajú). Hlavné zameranie predstavuje tá oblasť podľa písm. a) až písm. e),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w:t>
            </w:r>
            <w:proofErr w:type="spellStart"/>
            <w:r w:rsidRPr="00292CB0">
              <w:rPr>
                <w:rFonts w:cstheme="minorHAnsi"/>
                <w:sz w:val="16"/>
                <w:szCs w:val="16"/>
              </w:rPr>
              <w:t>ŽoP</w:t>
            </w:r>
            <w:proofErr w:type="spellEnd"/>
            <w:r w:rsidRPr="00292CB0">
              <w:rPr>
                <w:rFonts w:cstheme="minorHAnsi"/>
                <w:sz w:val="16"/>
                <w:szCs w:val="16"/>
              </w:rPr>
              <w:t xml:space="preserve"> tak, aby plnenie kritéria zostalo zachované.</w:t>
            </w:r>
          </w:p>
          <w:p w14:paraId="106FD50A" w14:textId="77777777" w:rsidR="00C7370E" w:rsidRPr="00292CB0" w:rsidRDefault="00C7370E" w:rsidP="00C7370E">
            <w:pPr>
              <w:spacing w:after="0" w:line="240" w:lineRule="auto"/>
              <w:jc w:val="both"/>
              <w:rPr>
                <w:rFonts w:cstheme="minorHAnsi"/>
                <w:sz w:val="16"/>
                <w:szCs w:val="16"/>
              </w:rPr>
            </w:pPr>
          </w:p>
          <w:p w14:paraId="6AFE3301" w14:textId="77777777" w:rsidR="00C7370E" w:rsidRPr="00292CB0" w:rsidRDefault="00C7370E" w:rsidP="00C7370E">
            <w:pPr>
              <w:spacing w:after="0" w:line="240" w:lineRule="auto"/>
              <w:jc w:val="both"/>
              <w:rPr>
                <w:rFonts w:cstheme="minorHAnsi"/>
                <w:bCs/>
                <w:sz w:val="16"/>
                <w:szCs w:val="16"/>
                <w:u w:val="single"/>
              </w:rPr>
            </w:pPr>
            <w:r w:rsidRPr="00292CB0">
              <w:rPr>
                <w:rFonts w:cstheme="minorHAnsi"/>
                <w:bCs/>
                <w:sz w:val="16"/>
                <w:szCs w:val="16"/>
                <w:u w:val="single"/>
              </w:rPr>
              <w:t xml:space="preserve">V prípade, ak si žiadateľ deklaruje oprávnené náklady na ha </w:t>
            </w:r>
            <w:proofErr w:type="spellStart"/>
            <w:r w:rsidRPr="00292CB0">
              <w:rPr>
                <w:rFonts w:cstheme="minorHAnsi"/>
                <w:bCs/>
                <w:sz w:val="16"/>
                <w:szCs w:val="16"/>
                <w:u w:val="single"/>
              </w:rPr>
              <w:t>zavlažiteľnej</w:t>
            </w:r>
            <w:proofErr w:type="spellEnd"/>
            <w:r w:rsidRPr="00292CB0">
              <w:rPr>
                <w:rFonts w:cstheme="minorHAnsi"/>
                <w:bCs/>
                <w:sz w:val="16"/>
                <w:szCs w:val="16"/>
                <w:u w:val="single"/>
              </w:rPr>
              <w:t xml:space="preserve"> plochy (len ktorá je predmetom projektu):</w:t>
            </w:r>
          </w:p>
          <w:p w14:paraId="34F793CB" w14:textId="77777777" w:rsidR="00C7370E" w:rsidRPr="00292CB0" w:rsidRDefault="00C7370E" w:rsidP="00C7370E">
            <w:pPr>
              <w:spacing w:after="0" w:line="240" w:lineRule="auto"/>
              <w:jc w:val="both"/>
              <w:rPr>
                <w:rFonts w:cstheme="minorHAnsi"/>
                <w:sz w:val="16"/>
                <w:szCs w:val="16"/>
              </w:rPr>
            </w:pPr>
            <w:proofErr w:type="spellStart"/>
            <w:r w:rsidRPr="00292CB0">
              <w:rPr>
                <w:rFonts w:cstheme="minorHAnsi"/>
                <w:sz w:val="16"/>
                <w:szCs w:val="16"/>
              </w:rPr>
              <w:t>Zavlažiteľná</w:t>
            </w:r>
            <w:proofErr w:type="spellEnd"/>
            <w:r w:rsidRPr="00292CB0">
              <w:rPr>
                <w:rFonts w:cstheme="minorHAnsi"/>
                <w:sz w:val="16"/>
                <w:szCs w:val="16"/>
              </w:rPr>
              <w:t xml:space="preserve"> plocha je plocha, ktorú môže farmár na zavlažovanie potenciálne využiť celú alebo len jej časť a celú túto plochu vlastní alebo má uzatvorenú nájomnú zmluvu.</w:t>
            </w:r>
          </w:p>
          <w:p w14:paraId="18ED91EA" w14:textId="77777777" w:rsidR="00C7370E" w:rsidRPr="00292CB0" w:rsidRDefault="00C7370E" w:rsidP="00C7370E">
            <w:pPr>
              <w:suppressAutoHyphens/>
              <w:spacing w:after="0" w:line="240" w:lineRule="auto"/>
              <w:jc w:val="both"/>
              <w:rPr>
                <w:rFonts w:eastAsiaTheme="minorHAnsi" w:cstheme="minorHAnsi"/>
                <w:sz w:val="16"/>
                <w:szCs w:val="16"/>
              </w:rPr>
            </w:pPr>
            <w:r w:rsidRPr="00292CB0">
              <w:rPr>
                <w:rFonts w:eastAsiaTheme="minorHAnsi" w:cstheme="minorHAnsi"/>
                <w:bCs/>
                <w:sz w:val="16"/>
                <w:szCs w:val="16"/>
              </w:rPr>
              <w:t>Projekty, ktorých predmetom sú závlahové detaily, sú oprávnené, ak spĺňajú nasledovné podmienky, ktoré vyplývajú z článku 46 nariadenia EÚ č. 1305/2013:</w:t>
            </w:r>
          </w:p>
          <w:p w14:paraId="6D037634" w14:textId="77777777" w:rsidR="00C7370E" w:rsidRPr="00292CB0" w:rsidRDefault="00C7370E" w:rsidP="004800B7">
            <w:pPr>
              <w:pStyle w:val="Odsekzoznamu"/>
              <w:numPr>
                <w:ilvl w:val="4"/>
                <w:numId w:val="244"/>
              </w:numPr>
              <w:suppressAutoHyphens/>
              <w:spacing w:after="0" w:line="240" w:lineRule="auto"/>
              <w:ind w:left="218" w:hanging="218"/>
              <w:contextualSpacing w:val="0"/>
              <w:jc w:val="both"/>
              <w:rPr>
                <w:rFonts w:cstheme="minorHAnsi"/>
                <w:bCs/>
                <w:sz w:val="16"/>
                <w:szCs w:val="16"/>
              </w:rPr>
            </w:pPr>
            <w:r w:rsidRPr="00292CB0">
              <w:rPr>
                <w:rFonts w:cstheme="minorHAnsi"/>
                <w:bCs/>
                <w:sz w:val="16"/>
                <w:szCs w:val="16"/>
              </w:rPr>
              <w:t>existuje merač spotreby vody na úrovni podporovanej investície alebo sa merač spotreby vody zavedie ako súčasť predmetnej investície,</w:t>
            </w:r>
          </w:p>
          <w:p w14:paraId="38DA8B92" w14:textId="77777777" w:rsidR="00C7370E" w:rsidRPr="00292CB0" w:rsidRDefault="00C7370E" w:rsidP="004800B7">
            <w:pPr>
              <w:pStyle w:val="Odsekzoznamu"/>
              <w:numPr>
                <w:ilvl w:val="4"/>
                <w:numId w:val="244"/>
              </w:numPr>
              <w:suppressAutoHyphens/>
              <w:spacing w:after="0" w:line="240" w:lineRule="auto"/>
              <w:ind w:left="218" w:hanging="218"/>
              <w:contextualSpacing w:val="0"/>
              <w:jc w:val="both"/>
              <w:rPr>
                <w:rFonts w:cstheme="minorHAnsi"/>
                <w:bCs/>
                <w:sz w:val="16"/>
                <w:szCs w:val="16"/>
              </w:rPr>
            </w:pPr>
            <w:r w:rsidRPr="00292CB0">
              <w:rPr>
                <w:rFonts w:cstheme="minorHAnsi"/>
                <w:bCs/>
                <w:sz w:val="16"/>
                <w:szCs w:val="16"/>
              </w:rPr>
              <w:t xml:space="preserve">investícia sa vzťahuje len na tie útvary podzemnej alebo povrchovej vody, ktorých stav  bol z dôvodov týkajúcich sa množstva vody označený v príslušnom pláne manažmentu povodia za „dobrý“, alebo lepší ako „dobrý“. Uvedená podmienka bude splnená doložením povolenia na osobitné užívanie vôd, alebo súhlasným stanoviskom </w:t>
            </w:r>
            <w:proofErr w:type="spellStart"/>
            <w:r w:rsidRPr="00292CB0">
              <w:rPr>
                <w:rFonts w:cstheme="minorHAnsi"/>
                <w:bCs/>
                <w:sz w:val="16"/>
                <w:szCs w:val="16"/>
              </w:rPr>
              <w:t>Hydromeliorácií</w:t>
            </w:r>
            <w:proofErr w:type="spellEnd"/>
            <w:r w:rsidRPr="00292CB0">
              <w:rPr>
                <w:rFonts w:cstheme="minorHAnsi"/>
                <w:bCs/>
                <w:sz w:val="16"/>
                <w:szCs w:val="16"/>
              </w:rPr>
              <w:t xml:space="preserve"> š. p. s investíciou do závlahového detailu,</w:t>
            </w:r>
          </w:p>
          <w:p w14:paraId="3329426C" w14:textId="77777777" w:rsidR="00C7370E" w:rsidRPr="00292CB0" w:rsidRDefault="00C7370E" w:rsidP="004800B7">
            <w:pPr>
              <w:pStyle w:val="Odsekzoznamu"/>
              <w:numPr>
                <w:ilvl w:val="4"/>
                <w:numId w:val="244"/>
              </w:numPr>
              <w:suppressAutoHyphens/>
              <w:spacing w:after="0" w:line="240" w:lineRule="auto"/>
              <w:ind w:left="218" w:hanging="218"/>
              <w:contextualSpacing w:val="0"/>
              <w:jc w:val="both"/>
              <w:rPr>
                <w:rFonts w:cstheme="minorHAnsi"/>
                <w:bCs/>
                <w:sz w:val="16"/>
                <w:szCs w:val="16"/>
              </w:rPr>
            </w:pPr>
            <w:r w:rsidRPr="00292CB0">
              <w:rPr>
                <w:rFonts w:cstheme="minorHAnsi"/>
                <w:bCs/>
                <w:sz w:val="16"/>
                <w:szCs w:val="16"/>
              </w:rPr>
              <w:t xml:space="preserve">investíciou nedôjde k čistému zväčšeniu zavlažovanej plochy. Za zavlažované plochy sa považujú také, na ktorých bola závlahová inštalácia aktívna počas min. 1 závlahovej sezóny z obdobia rokov 2010 – 2019. Potvrdenie o tom, že závlahová inštalácia bola na daných plochách aktívna v určitom období vydá </w:t>
            </w:r>
            <w:proofErr w:type="spellStart"/>
            <w:r w:rsidRPr="00292CB0">
              <w:rPr>
                <w:rFonts w:cstheme="minorHAnsi"/>
                <w:bCs/>
                <w:sz w:val="16"/>
                <w:szCs w:val="16"/>
              </w:rPr>
              <w:t>Hydromeliorácie</w:t>
            </w:r>
            <w:proofErr w:type="spellEnd"/>
            <w:r w:rsidRPr="00292CB0">
              <w:rPr>
                <w:rFonts w:cstheme="minorHAnsi"/>
                <w:bCs/>
                <w:sz w:val="16"/>
                <w:szCs w:val="16"/>
              </w:rPr>
              <w:t xml:space="preserve"> š. p. V prípade zavlažovacích sústav, ktoré nie sú vo vlastníctve štátu, žiadateľ preukáže, že závlahová inštalácia bola aktívna formou dokladu o odbere vody za min. 1 zavlažovaciu sezónu z obdobia 2010 – 2019.</w:t>
            </w:r>
          </w:p>
          <w:p w14:paraId="50E5EFAB" w14:textId="77777777" w:rsidR="00C7370E" w:rsidRPr="00292CB0" w:rsidRDefault="00C7370E" w:rsidP="00C7370E">
            <w:pPr>
              <w:spacing w:after="0" w:line="240" w:lineRule="auto"/>
              <w:jc w:val="both"/>
              <w:rPr>
                <w:rFonts w:cstheme="minorHAnsi"/>
                <w:sz w:val="16"/>
                <w:szCs w:val="16"/>
              </w:rPr>
            </w:pPr>
          </w:p>
          <w:p w14:paraId="20284312" w14:textId="133F81AA"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Výmera </w:t>
            </w:r>
            <w:proofErr w:type="spellStart"/>
            <w:r w:rsidRPr="00292CB0">
              <w:rPr>
                <w:rFonts w:cstheme="minorHAnsi"/>
                <w:sz w:val="16"/>
                <w:szCs w:val="16"/>
              </w:rPr>
              <w:t>zavlažiteľnej</w:t>
            </w:r>
            <w:proofErr w:type="spellEnd"/>
            <w:r w:rsidRPr="00292CB0">
              <w:rPr>
                <w:rFonts w:cstheme="minorHAnsi"/>
                <w:sz w:val="16"/>
                <w:szCs w:val="16"/>
              </w:rPr>
              <w:t xml:space="preserve"> poľnohospodárskej pôdy sa bude brať na základe potvrdenia správcu závlah roku predchádzajúcemu </w:t>
            </w:r>
            <w:r w:rsidR="009C6093" w:rsidRPr="00292CB0">
              <w:rPr>
                <w:rFonts w:cstheme="minorHAnsi"/>
                <w:sz w:val="16"/>
                <w:szCs w:val="16"/>
              </w:rPr>
              <w:t>vyhláseniu</w:t>
            </w:r>
            <w:r w:rsidRPr="00292CB0">
              <w:rPr>
                <w:rFonts w:cstheme="minorHAnsi"/>
                <w:sz w:val="16"/>
                <w:szCs w:val="16"/>
              </w:rPr>
              <w:t xml:space="preserve"> výzvy. </w:t>
            </w:r>
          </w:p>
          <w:p w14:paraId="43A1DC1C"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V prípade závlahy napojenej na vlastnú studňu resp. napojenú na tok (mimo zariadení </w:t>
            </w:r>
            <w:proofErr w:type="spellStart"/>
            <w:r w:rsidRPr="00292CB0">
              <w:rPr>
                <w:rFonts w:cstheme="minorHAnsi"/>
                <w:sz w:val="16"/>
                <w:szCs w:val="16"/>
              </w:rPr>
              <w:t>Hydromeliorácii</w:t>
            </w:r>
            <w:proofErr w:type="spellEnd"/>
            <w:r w:rsidRPr="00292CB0">
              <w:rPr>
                <w:rFonts w:cstheme="minorHAnsi"/>
                <w:sz w:val="16"/>
                <w:szCs w:val="16"/>
              </w:rPr>
              <w:t xml:space="preserve"> </w:t>
            </w:r>
            <w:proofErr w:type="spellStart"/>
            <w:r w:rsidRPr="00292CB0">
              <w:rPr>
                <w:rFonts w:cstheme="minorHAnsi"/>
                <w:sz w:val="16"/>
                <w:szCs w:val="16"/>
              </w:rPr>
              <w:t>š.p</w:t>
            </w:r>
            <w:proofErr w:type="spellEnd"/>
            <w:r w:rsidRPr="00292CB0">
              <w:rPr>
                <w:rFonts w:cstheme="minorHAnsi"/>
                <w:sz w:val="16"/>
                <w:szCs w:val="16"/>
              </w:rPr>
              <w:t>. a SPU v Nitre) deklaruje veľkosť plochy projektom. Majetkové alebo personálne prepojenie sa skúma od 1.1. roku predchádzajúcemu vyhláseniu výzvy.</w:t>
            </w:r>
          </w:p>
          <w:p w14:paraId="3385FE75" w14:textId="77777777" w:rsidR="00C7370E" w:rsidRPr="00292CB0" w:rsidRDefault="00C7370E" w:rsidP="00C7370E">
            <w:pPr>
              <w:spacing w:after="0" w:line="240" w:lineRule="auto"/>
              <w:jc w:val="both"/>
              <w:rPr>
                <w:rFonts w:cstheme="minorHAnsi"/>
                <w:sz w:val="16"/>
                <w:szCs w:val="16"/>
              </w:rPr>
            </w:pPr>
          </w:p>
          <w:p w14:paraId="367F91A4"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u w:val="single"/>
              </w:rPr>
              <w:t>V prípade, ak sú projekty zamerané na zvýšenie efektivity využívania vody v poľnohospodárstve</w:t>
            </w:r>
            <w:r w:rsidRPr="00292CB0">
              <w:rPr>
                <w:rFonts w:cstheme="minorHAnsi"/>
                <w:bCs/>
                <w:sz w:val="16"/>
                <w:szCs w:val="16"/>
              </w:rPr>
              <w:t>, sú oprávnené len investície, ktoré spĺňajú nasledovné podmienky článku 46 nariadenia EÚ č. 1305/2013:</w:t>
            </w:r>
          </w:p>
          <w:p w14:paraId="570310D3" w14:textId="77777777" w:rsidR="00C7370E" w:rsidRPr="00292CB0" w:rsidRDefault="00C7370E" w:rsidP="000E4642">
            <w:pPr>
              <w:pStyle w:val="Odsekzoznamu"/>
              <w:numPr>
                <w:ilvl w:val="0"/>
                <w:numId w:val="50"/>
              </w:numPr>
              <w:spacing w:after="0" w:line="240" w:lineRule="auto"/>
              <w:ind w:left="172" w:hanging="172"/>
              <w:jc w:val="both"/>
              <w:rPr>
                <w:rFonts w:cstheme="minorHAnsi"/>
                <w:sz w:val="16"/>
                <w:szCs w:val="16"/>
              </w:rPr>
            </w:pPr>
            <w:r w:rsidRPr="00292CB0">
              <w:rPr>
                <w:rFonts w:cstheme="minorHAnsi"/>
                <w:sz w:val="16"/>
                <w:szCs w:val="16"/>
              </w:rPr>
              <w:t>sú podmienené existenciou merača spotreby vody na úrovni podporovanej investície alebo sa merač zavedie ako súčasť predmetnej investície</w:t>
            </w:r>
            <w:r w:rsidRPr="00292CB0" w:rsidDel="00F07A94">
              <w:rPr>
                <w:rFonts w:cstheme="minorHAnsi"/>
                <w:sz w:val="16"/>
                <w:szCs w:val="16"/>
              </w:rPr>
              <w:t xml:space="preserve"> </w:t>
            </w:r>
            <w:r w:rsidRPr="00292CB0">
              <w:rPr>
                <w:rFonts w:cstheme="minorHAnsi"/>
                <w:sz w:val="16"/>
                <w:szCs w:val="16"/>
              </w:rPr>
              <w:t>,</w:t>
            </w:r>
          </w:p>
          <w:p w14:paraId="2BA95D19" w14:textId="77777777" w:rsidR="00C7370E" w:rsidRPr="00292CB0" w:rsidRDefault="00C7370E" w:rsidP="000E4642">
            <w:pPr>
              <w:pStyle w:val="Odsekzoznamu"/>
              <w:numPr>
                <w:ilvl w:val="0"/>
                <w:numId w:val="50"/>
              </w:numPr>
              <w:spacing w:after="0" w:line="240" w:lineRule="auto"/>
              <w:ind w:left="172" w:hanging="172"/>
              <w:jc w:val="both"/>
              <w:rPr>
                <w:rFonts w:cstheme="minorHAnsi"/>
                <w:sz w:val="16"/>
                <w:szCs w:val="16"/>
              </w:rPr>
            </w:pPr>
            <w:r w:rsidRPr="00292CB0">
              <w:rPr>
                <w:rFonts w:cstheme="minorHAnsi"/>
                <w:sz w:val="16"/>
                <w:szCs w:val="16"/>
              </w:rPr>
              <w:lastRenderedPageBreak/>
              <w:t>investície do zlepšenia existujúcich závlahových systémov sú oprávnené, ak ex-</w:t>
            </w:r>
            <w:proofErr w:type="spellStart"/>
            <w:r w:rsidRPr="00292CB0">
              <w:rPr>
                <w:rFonts w:cstheme="minorHAnsi"/>
                <w:sz w:val="16"/>
                <w:szCs w:val="16"/>
              </w:rPr>
              <w:t>ante</w:t>
            </w:r>
            <w:proofErr w:type="spellEnd"/>
            <w:r w:rsidRPr="00292CB0">
              <w:rPr>
                <w:rFonts w:cstheme="minorHAnsi"/>
                <w:sz w:val="16"/>
                <w:szCs w:val="16"/>
              </w:rPr>
              <w:t xml:space="preserve"> posúdenie preukáže, že sa podľa technických parametrov predmetných existujúcich závlahových systémov dosiahne potenciálna úspora vody minimálne 5% až 25%.</w:t>
            </w:r>
            <w:r w:rsidRPr="00292CB0" w:rsidDel="00F07A94">
              <w:rPr>
                <w:rFonts w:cstheme="minorHAnsi"/>
                <w:sz w:val="16"/>
                <w:szCs w:val="16"/>
              </w:rPr>
              <w:t xml:space="preserve"> </w:t>
            </w:r>
            <w:r w:rsidRPr="00292CB0">
              <w:rPr>
                <w:rFonts w:cstheme="minorHAnsi"/>
                <w:sz w:val="16"/>
                <w:szCs w:val="16"/>
              </w:rPr>
              <w:t>.</w:t>
            </w:r>
          </w:p>
          <w:p w14:paraId="1B6557E2" w14:textId="77777777" w:rsidR="00C7370E" w:rsidRPr="00292CB0" w:rsidRDefault="00C7370E" w:rsidP="00C7370E">
            <w:pPr>
              <w:spacing w:after="0" w:line="240" w:lineRule="auto"/>
              <w:ind w:left="62"/>
              <w:rPr>
                <w:rFonts w:cstheme="minorHAnsi"/>
                <w:sz w:val="16"/>
                <w:szCs w:val="16"/>
              </w:rPr>
            </w:pPr>
            <w:r w:rsidRPr="00292CB0">
              <w:rPr>
                <w:rFonts w:cstheme="minorHAnsi"/>
                <w:sz w:val="16"/>
                <w:szCs w:val="16"/>
              </w:rPr>
              <w:t>Ak má investícia vplyv na útvary podzemnej alebo povrchovej vody, ktorej stav bol z dôvodov týkajúcich sa množstva vody označený v príslušnom pláne manažmentu povodia za menej ako dobrý</w:t>
            </w:r>
            <w:r w:rsidRPr="00292CB0" w:rsidDel="00F07A94">
              <w:rPr>
                <w:rFonts w:cstheme="minorHAnsi"/>
                <w:sz w:val="16"/>
                <w:szCs w:val="16"/>
              </w:rPr>
              <w:t xml:space="preserve"> </w:t>
            </w:r>
            <w:r w:rsidRPr="00292CB0">
              <w:rPr>
                <w:rFonts w:cstheme="minorHAnsi"/>
                <w:sz w:val="16"/>
                <w:szCs w:val="16"/>
              </w:rPr>
              <w:t>:</w:t>
            </w:r>
          </w:p>
          <w:p w14:paraId="19E93DBD" w14:textId="77777777" w:rsidR="00C7370E" w:rsidRPr="00292CB0" w:rsidRDefault="00C7370E" w:rsidP="009F1D61">
            <w:pPr>
              <w:numPr>
                <w:ilvl w:val="0"/>
                <w:numId w:val="73"/>
              </w:numPr>
              <w:spacing w:after="0" w:line="240" w:lineRule="auto"/>
              <w:ind w:left="356" w:hanging="284"/>
              <w:jc w:val="both"/>
              <w:rPr>
                <w:rFonts w:cstheme="minorHAnsi"/>
                <w:sz w:val="16"/>
                <w:szCs w:val="16"/>
              </w:rPr>
            </w:pPr>
            <w:r w:rsidRPr="00292CB0">
              <w:rPr>
                <w:rFonts w:cstheme="minorHAnsi"/>
                <w:sz w:val="16"/>
                <w:szCs w:val="16"/>
              </w:rPr>
              <w:t>investícia musí zabezpečiť skutočné zníženie spotreby vody v objeme aspoň 50% potenciálnej úspory vody, ktorú je možné dosiahnuť prostredníctvom tejto investície,</w:t>
            </w:r>
          </w:p>
          <w:p w14:paraId="23F23DD3" w14:textId="6522669D" w:rsidR="00C7370E" w:rsidRPr="00292CB0" w:rsidRDefault="00C7370E" w:rsidP="009F1D61">
            <w:pPr>
              <w:numPr>
                <w:ilvl w:val="0"/>
                <w:numId w:val="73"/>
              </w:numPr>
              <w:spacing w:after="0" w:line="240" w:lineRule="auto"/>
              <w:ind w:left="356" w:hanging="284"/>
              <w:jc w:val="both"/>
              <w:rPr>
                <w:rFonts w:cstheme="minorHAnsi"/>
                <w:sz w:val="16"/>
                <w:szCs w:val="16"/>
              </w:rPr>
            </w:pPr>
            <w:r w:rsidRPr="00292CB0">
              <w:rPr>
                <w:rFonts w:cstheme="minorHAnsi"/>
                <w:sz w:val="16"/>
                <w:szCs w:val="16"/>
              </w:rPr>
              <w:t>prípade investície v jednom podniku musí daná investícia vyústiť do zníženia celkovej spotreby vody podniku v objeme aspoň 50% potenciálnej úspory vody, ktoré je možné dosiahnuť na úrovni investície. Celková spotreba vody podniku zahŕňa aj predanú vodu.</w:t>
            </w:r>
          </w:p>
          <w:p w14:paraId="1F3A8A0B" w14:textId="77777777" w:rsidR="00C7370E" w:rsidRPr="00292CB0" w:rsidRDefault="00C7370E" w:rsidP="00C7370E">
            <w:pPr>
              <w:spacing w:after="0" w:line="240" w:lineRule="auto"/>
              <w:jc w:val="both"/>
              <w:rPr>
                <w:rFonts w:cstheme="minorHAnsi"/>
                <w:sz w:val="16"/>
                <w:szCs w:val="16"/>
              </w:rPr>
            </w:pPr>
            <w:r w:rsidRPr="00292CB0">
              <w:rPr>
                <w:rFonts w:cstheme="minorHAnsi"/>
                <w:i/>
                <w:sz w:val="16"/>
                <w:szCs w:val="16"/>
                <w:lang w:eastAsia="sk-SK"/>
              </w:rPr>
              <w:t>Žiadna z podmienok uvedených v písm. b) sa neuplatňuje na investície do existujúcich závlahových systémov, ktoré majú vplyv len na energetickú efektívnosť;</w:t>
            </w:r>
            <w:r w:rsidRPr="00292CB0">
              <w:rPr>
                <w:rFonts w:cstheme="minorHAnsi"/>
                <w:i/>
                <w:sz w:val="16"/>
                <w:szCs w:val="16"/>
              </w:rPr>
              <w:t xml:space="preserve"> </w:t>
            </w:r>
            <w:r w:rsidRPr="00292CB0">
              <w:rPr>
                <w:rFonts w:cstheme="minorHAnsi"/>
                <w:i/>
                <w:sz w:val="16"/>
                <w:szCs w:val="16"/>
                <w:lang w:eastAsia="sk-SK"/>
              </w:rPr>
              <w:t>na vytvorenie rezervoáru (nádrže);</w:t>
            </w:r>
            <w:r w:rsidRPr="00292CB0">
              <w:rPr>
                <w:rFonts w:cstheme="minorHAnsi"/>
                <w:i/>
                <w:sz w:val="16"/>
                <w:szCs w:val="16"/>
              </w:rPr>
              <w:t xml:space="preserve"> </w:t>
            </w:r>
            <w:r w:rsidRPr="00292CB0">
              <w:rPr>
                <w:rFonts w:cstheme="minorHAnsi"/>
                <w:i/>
                <w:sz w:val="16"/>
                <w:szCs w:val="16"/>
                <w:lang w:eastAsia="sk-SK"/>
              </w:rPr>
              <w:t>do využívania recyklovanej vody, ktorá nemá vplyv na útvar podzemnej alebo povrchovej vody.</w:t>
            </w:r>
          </w:p>
          <w:p w14:paraId="23CE78ED" w14:textId="77777777" w:rsidR="00C7370E" w:rsidRPr="00292CB0" w:rsidRDefault="00C7370E" w:rsidP="000E4642">
            <w:pPr>
              <w:pStyle w:val="Odsekzoznamu"/>
              <w:numPr>
                <w:ilvl w:val="0"/>
                <w:numId w:val="50"/>
              </w:numPr>
              <w:spacing w:after="0" w:line="240" w:lineRule="auto"/>
              <w:ind w:left="172" w:hanging="172"/>
              <w:jc w:val="both"/>
              <w:rPr>
                <w:rFonts w:cstheme="minorHAnsi"/>
                <w:sz w:val="16"/>
                <w:szCs w:val="16"/>
              </w:rPr>
            </w:pPr>
            <w:r w:rsidRPr="00292CB0">
              <w:rPr>
                <w:rFonts w:cstheme="minorHAnsi"/>
                <w:sz w:val="16"/>
                <w:szCs w:val="16"/>
              </w:rPr>
              <w:t>Investícia, v dôsledku ktorej dôjde k čistému zväčšeniu zavlažovanej plochy</w:t>
            </w:r>
            <w:r w:rsidRPr="00292CB0">
              <w:rPr>
                <w:rStyle w:val="Odkaznapoznmkupodiarou"/>
                <w:rFonts w:cstheme="minorHAnsi"/>
                <w:sz w:val="16"/>
                <w:szCs w:val="16"/>
              </w:rPr>
              <w:footnoteReference w:id="13"/>
            </w:r>
            <w:r w:rsidRPr="00292CB0">
              <w:rPr>
                <w:rFonts w:cstheme="minorHAnsi"/>
                <w:sz w:val="16"/>
                <w:szCs w:val="16"/>
              </w:rPr>
              <w:t xml:space="preserve"> majúcej vplyv na daný útvar podzemnej alebo povrchovej vody, je oprávnená len ak:</w:t>
            </w:r>
            <w:r w:rsidRPr="00292CB0" w:rsidDel="00F07A94">
              <w:rPr>
                <w:rFonts w:cstheme="minorHAnsi"/>
                <w:sz w:val="16"/>
                <w:szCs w:val="16"/>
              </w:rPr>
              <w:t xml:space="preserve"> </w:t>
            </w:r>
          </w:p>
          <w:p w14:paraId="4301E707" w14:textId="77777777" w:rsidR="00C7370E" w:rsidRPr="00292CB0" w:rsidRDefault="00C7370E" w:rsidP="009F1D61">
            <w:pPr>
              <w:numPr>
                <w:ilvl w:val="0"/>
                <w:numId w:val="74"/>
              </w:numPr>
              <w:spacing w:after="0" w:line="240" w:lineRule="auto"/>
              <w:ind w:left="456" w:hanging="284"/>
              <w:rPr>
                <w:rFonts w:cstheme="minorHAnsi"/>
                <w:sz w:val="16"/>
                <w:szCs w:val="16"/>
              </w:rPr>
            </w:pPr>
            <w:r w:rsidRPr="00292CB0">
              <w:rPr>
                <w:rFonts w:cstheme="minorHAnsi"/>
                <w:sz w:val="16"/>
                <w:szCs w:val="16"/>
              </w:rPr>
              <w:t>stav vodného útvaru nebol z dôvodu týkajúceho sa množstva vody v príslušnom pláne manažmentu povodia označený za menej ako dobrý a</w:t>
            </w:r>
            <w:r w:rsidRPr="00292CB0" w:rsidDel="005429E0">
              <w:rPr>
                <w:rFonts w:cstheme="minorHAnsi"/>
                <w:sz w:val="16"/>
                <w:szCs w:val="16"/>
              </w:rPr>
              <w:t xml:space="preserve"> </w:t>
            </w:r>
            <w:r w:rsidRPr="00292CB0">
              <w:rPr>
                <w:rStyle w:val="Odkaznapoznmkupodiarou"/>
                <w:rFonts w:cstheme="minorHAnsi"/>
                <w:sz w:val="16"/>
                <w:szCs w:val="16"/>
              </w:rPr>
              <w:footnoteReference w:id="14"/>
            </w:r>
            <w:r w:rsidRPr="00292CB0">
              <w:rPr>
                <w:rFonts w:cstheme="minorHAnsi"/>
                <w:sz w:val="16"/>
                <w:szCs w:val="16"/>
              </w:rPr>
              <w:t>,</w:t>
            </w:r>
          </w:p>
          <w:p w14:paraId="3B08C399" w14:textId="77777777" w:rsidR="00C7370E" w:rsidRPr="00292CB0" w:rsidRDefault="00C7370E" w:rsidP="009F1D61">
            <w:pPr>
              <w:numPr>
                <w:ilvl w:val="0"/>
                <w:numId w:val="74"/>
              </w:numPr>
              <w:spacing w:after="0" w:line="240" w:lineRule="auto"/>
              <w:ind w:left="456" w:hanging="284"/>
              <w:jc w:val="both"/>
              <w:rPr>
                <w:rFonts w:cstheme="minorHAnsi"/>
                <w:sz w:val="16"/>
                <w:szCs w:val="16"/>
              </w:rPr>
            </w:pPr>
            <w:r w:rsidRPr="00292CB0">
              <w:rPr>
                <w:rFonts w:cstheme="minorHAnsi"/>
                <w:sz w:val="16"/>
                <w:szCs w:val="16"/>
              </w:rPr>
              <w:t>environmentálna analýza preukáže, že daná investícia nebude mať výrazný negatívny vplyv na ŽP; takúto analýzu vplyvu na ŽP vykoná alebo schváli príslušný orgán a môže sa vzťahovať aj na skupiny podnikov</w:t>
            </w:r>
            <w:r w:rsidRPr="00292CB0" w:rsidDel="005429E0">
              <w:rPr>
                <w:rFonts w:cstheme="minorHAnsi"/>
                <w:sz w:val="16"/>
                <w:szCs w:val="16"/>
              </w:rPr>
              <w:t xml:space="preserve"> </w:t>
            </w:r>
            <w:r w:rsidRPr="00292CB0">
              <w:rPr>
                <w:rFonts w:cstheme="minorHAnsi"/>
                <w:sz w:val="16"/>
                <w:szCs w:val="16"/>
              </w:rPr>
              <w:t>.</w:t>
            </w:r>
          </w:p>
          <w:p w14:paraId="5A448611" w14:textId="77777777" w:rsidR="00C7370E" w:rsidRPr="00292CB0" w:rsidRDefault="00C7370E" w:rsidP="00C7370E">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Podmienky v bode 2 sa neuplatňujú na investície:</w:t>
            </w:r>
          </w:p>
          <w:p w14:paraId="11D830F1" w14:textId="77777777" w:rsidR="00C7370E" w:rsidRPr="00292CB0" w:rsidRDefault="00C7370E" w:rsidP="000E4642">
            <w:pPr>
              <w:pStyle w:val="Default"/>
              <w:keepLines/>
              <w:widowControl w:val="0"/>
              <w:numPr>
                <w:ilvl w:val="0"/>
                <w:numId w:val="21"/>
              </w:numPr>
              <w:ind w:left="456"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do závlahových systémov, ktoré majú vplyv len na energetickú efektívnosť;</w:t>
            </w:r>
          </w:p>
          <w:p w14:paraId="2DDA3D35" w14:textId="77777777" w:rsidR="00C7370E" w:rsidRPr="00292CB0" w:rsidRDefault="00C7370E" w:rsidP="000E4642">
            <w:pPr>
              <w:pStyle w:val="Default"/>
              <w:keepLines/>
              <w:widowControl w:val="0"/>
              <w:numPr>
                <w:ilvl w:val="0"/>
                <w:numId w:val="21"/>
              </w:numPr>
              <w:ind w:left="456"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na vytvorenie rezervoáru;</w:t>
            </w:r>
          </w:p>
          <w:p w14:paraId="286AE1D0" w14:textId="77777777" w:rsidR="00C7370E" w:rsidRPr="00292CB0" w:rsidRDefault="00C7370E" w:rsidP="000E4642">
            <w:pPr>
              <w:pStyle w:val="Default"/>
              <w:keepLines/>
              <w:widowControl w:val="0"/>
              <w:numPr>
                <w:ilvl w:val="0"/>
                <w:numId w:val="21"/>
              </w:numPr>
              <w:ind w:left="456"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do využívania recyklovanej vody, ktorá nemá vplyv na útvar podzemnej alebo povrchovej vody.</w:t>
            </w:r>
          </w:p>
          <w:p w14:paraId="2765ADF3" w14:textId="77777777" w:rsidR="00C7370E" w:rsidRPr="00292CB0" w:rsidRDefault="00C7370E" w:rsidP="00C7370E">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Podmienka v bode 2a) sa neuplatňuje na investície do vytvorenia novej inštalácie zásobovanej vodou z existujúcej nádrže, schválenej pred 31.10.2013, pokiaľ:</w:t>
            </w:r>
          </w:p>
          <w:p w14:paraId="02CEFE66" w14:textId="192963C1" w:rsidR="00C7370E" w:rsidRPr="00292CB0" w:rsidRDefault="00C7370E" w:rsidP="009F1D61">
            <w:pPr>
              <w:pStyle w:val="Default"/>
              <w:keepLines/>
              <w:widowControl w:val="0"/>
              <w:numPr>
                <w:ilvl w:val="0"/>
                <w:numId w:val="71"/>
              </w:numPr>
              <w:ind w:left="390"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nádrž je určená v príslušnom pláne manažmentu povodia a je predmetom požiadaviek preverovania uvedených v rámcovej smernici o vode;</w:t>
            </w:r>
          </w:p>
          <w:p w14:paraId="5A024E98" w14:textId="77777777" w:rsidR="00C7370E" w:rsidRPr="00292CB0" w:rsidRDefault="00C7370E" w:rsidP="009F1D61">
            <w:pPr>
              <w:pStyle w:val="Default"/>
              <w:keepLines/>
              <w:widowControl w:val="0"/>
              <w:numPr>
                <w:ilvl w:val="0"/>
                <w:numId w:val="71"/>
              </w:numPr>
              <w:ind w:left="390"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31.10.2013 platil buď maximálny limit pre celkový odber z nádrže alebo minimálna požadovaná úroveň prietoku vo vodných útvaroch, na ktoré má daná nádrž vplyv;</w:t>
            </w:r>
          </w:p>
          <w:p w14:paraId="258DF843" w14:textId="77777777" w:rsidR="00C7370E" w:rsidRPr="00292CB0" w:rsidRDefault="00C7370E" w:rsidP="009F1D61">
            <w:pPr>
              <w:pStyle w:val="Default"/>
              <w:keepLines/>
              <w:widowControl w:val="0"/>
              <w:numPr>
                <w:ilvl w:val="0"/>
                <w:numId w:val="71"/>
              </w:numPr>
              <w:ind w:left="390"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limit alebo úroveň prietoku sú v súlade s podmienkami stanovenými v rámcovej smernici o vode;</w:t>
            </w:r>
          </w:p>
          <w:p w14:paraId="5279E10E" w14:textId="77777777" w:rsidR="00C7370E" w:rsidRPr="00292CB0" w:rsidRDefault="00C7370E" w:rsidP="009F1D61">
            <w:pPr>
              <w:pStyle w:val="Default"/>
              <w:keepLines/>
              <w:widowControl w:val="0"/>
              <w:numPr>
                <w:ilvl w:val="0"/>
                <w:numId w:val="71"/>
              </w:numPr>
              <w:ind w:left="390"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výsledkom investícií nie je odber nad rámec maximálneho limitu platného 31.10.2013, ani pokles úrovne prietoku v ovplyvnených vodných útvaroch pod minimálne požadovanú úroveň platnú 31.10.2013.</w:t>
            </w:r>
          </w:p>
          <w:p w14:paraId="28BBB133" w14:textId="77777777" w:rsidR="00C7370E" w:rsidRPr="00292CB0" w:rsidRDefault="00C7370E" w:rsidP="00C7370E">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Odchylne od bodu 3a) môžu byť investície, v dôsledku ktorých dôjde k čistému nárastu zavlažovanej plochy ak:</w:t>
            </w:r>
          </w:p>
          <w:p w14:paraId="4389C692" w14:textId="77777777" w:rsidR="00C7370E" w:rsidRPr="00292CB0" w:rsidRDefault="00C7370E" w:rsidP="009F1D61">
            <w:pPr>
              <w:pStyle w:val="Default"/>
              <w:keepLines/>
              <w:widowControl w:val="0"/>
              <w:numPr>
                <w:ilvl w:val="0"/>
                <w:numId w:val="72"/>
              </w:numPr>
              <w:ind w:left="390"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sa investícia kombinuje s investíciou do existujúcej zavlažovacej inštalácie alebo prvku zavlažovacej infraštruktúry, v prípade ktorej sa pri posúdení ex-</w:t>
            </w:r>
            <w:proofErr w:type="spellStart"/>
            <w:r w:rsidRPr="00292CB0">
              <w:rPr>
                <w:rFonts w:asciiTheme="minorHAnsi" w:hAnsiTheme="minorHAnsi" w:cstheme="minorHAnsi"/>
                <w:color w:val="auto"/>
                <w:sz w:val="16"/>
                <w:szCs w:val="16"/>
              </w:rPr>
              <w:t>ante</w:t>
            </w:r>
            <w:proofErr w:type="spellEnd"/>
            <w:r w:rsidRPr="00292CB0">
              <w:rPr>
                <w:rFonts w:asciiTheme="minorHAnsi" w:hAnsiTheme="minorHAnsi" w:cstheme="minorHAnsi"/>
                <w:color w:val="auto"/>
                <w:sz w:val="16"/>
                <w:szCs w:val="16"/>
              </w:rPr>
              <w:t xml:space="preserve"> skonštatuje, že ponúka potenciálnu úsporu vody min. 5% až 25% podľa technických parametrov a</w:t>
            </w:r>
          </w:p>
          <w:p w14:paraId="1793AF1A" w14:textId="77777777" w:rsidR="00C7370E" w:rsidRPr="00292CB0" w:rsidRDefault="00C7370E" w:rsidP="009F1D61">
            <w:pPr>
              <w:pStyle w:val="Default"/>
              <w:keepLines/>
              <w:widowControl w:val="0"/>
              <w:numPr>
                <w:ilvl w:val="0"/>
                <w:numId w:val="72"/>
              </w:numPr>
              <w:ind w:left="390"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investícia ako celok zabezpečí skutočné zníženie spotreby vody na úrovni investície ako celku vo výške min. 50% potenciálnej úspory vody možnej v dôsledku investície.</w:t>
            </w:r>
          </w:p>
          <w:p w14:paraId="17B126AE" w14:textId="77777777" w:rsidR="00C7370E" w:rsidRPr="00292CB0" w:rsidRDefault="00C7370E" w:rsidP="00C7370E">
            <w:pPr>
              <w:spacing w:after="0" w:line="240" w:lineRule="auto"/>
              <w:jc w:val="both"/>
              <w:rPr>
                <w:rFonts w:cstheme="minorHAnsi"/>
                <w:sz w:val="16"/>
                <w:szCs w:val="16"/>
              </w:rPr>
            </w:pPr>
          </w:p>
          <w:p w14:paraId="02259777"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V prípade rekonštrukcie existujúcich závlah a zásobovania vodou z existujúcej nádrže schválenej pred 31.10.2013  a zároveň vyššieho odberu vody ako je povolený vo vodoprávnom povolení predkladá žiadateľ stanovisko správcu vodného toku k nasledovným bodom:</w:t>
            </w:r>
          </w:p>
          <w:p w14:paraId="773050D2" w14:textId="0FCB1F5A" w:rsidR="00C7370E" w:rsidRPr="00292CB0" w:rsidRDefault="00C7370E" w:rsidP="009F1D61">
            <w:pPr>
              <w:pStyle w:val="Standard"/>
              <w:numPr>
                <w:ilvl w:val="0"/>
                <w:numId w:val="88"/>
              </w:numPr>
              <w:tabs>
                <w:tab w:val="left" w:pos="316"/>
              </w:tabs>
              <w:ind w:left="498" w:hanging="284"/>
              <w:jc w:val="both"/>
              <w:rPr>
                <w:rFonts w:asciiTheme="minorHAnsi" w:hAnsiTheme="minorHAnsi" w:cstheme="minorHAnsi"/>
                <w:bCs/>
                <w:sz w:val="16"/>
                <w:szCs w:val="16"/>
              </w:rPr>
            </w:pPr>
            <w:r w:rsidRPr="00292CB0">
              <w:rPr>
                <w:rFonts w:asciiTheme="minorHAnsi" w:hAnsiTheme="minorHAnsi" w:cstheme="minorHAnsi"/>
                <w:bCs/>
                <w:sz w:val="16"/>
                <w:szCs w:val="16"/>
              </w:rPr>
              <w:t>nádrž je určená v príslušnom pláne manažmentu povodia a je predmetom požiadaviek preverovania uvedených v rámcovej smernici o vode;</w:t>
            </w:r>
          </w:p>
          <w:p w14:paraId="13998905" w14:textId="77777777" w:rsidR="00C7370E" w:rsidRPr="00292CB0" w:rsidRDefault="00C7370E" w:rsidP="009F1D61">
            <w:pPr>
              <w:pStyle w:val="Standard"/>
              <w:numPr>
                <w:ilvl w:val="0"/>
                <w:numId w:val="88"/>
              </w:numPr>
              <w:tabs>
                <w:tab w:val="left" w:pos="316"/>
              </w:tabs>
              <w:ind w:left="498" w:hanging="284"/>
              <w:jc w:val="both"/>
              <w:rPr>
                <w:rFonts w:asciiTheme="minorHAnsi" w:hAnsiTheme="minorHAnsi" w:cstheme="minorHAnsi"/>
                <w:bCs/>
                <w:sz w:val="16"/>
                <w:szCs w:val="16"/>
              </w:rPr>
            </w:pPr>
            <w:r w:rsidRPr="00292CB0">
              <w:rPr>
                <w:rFonts w:asciiTheme="minorHAnsi" w:hAnsiTheme="minorHAnsi" w:cstheme="minorHAnsi"/>
                <w:bCs/>
                <w:sz w:val="16"/>
                <w:szCs w:val="16"/>
              </w:rPr>
              <w:t>31.10.2013 platil buď maximálny limit pre celkový odber z nádrže alebo minimálna požadovaná úroveň prietoku vo vodných útvaroch, na ktoré má daná nádrž vplyv;</w:t>
            </w:r>
          </w:p>
          <w:p w14:paraId="042A519F" w14:textId="53D00345" w:rsidR="00C7370E" w:rsidRPr="00292CB0" w:rsidRDefault="00C7370E" w:rsidP="009F1D61">
            <w:pPr>
              <w:pStyle w:val="Standard"/>
              <w:numPr>
                <w:ilvl w:val="0"/>
                <w:numId w:val="88"/>
              </w:numPr>
              <w:tabs>
                <w:tab w:val="left" w:pos="316"/>
              </w:tabs>
              <w:ind w:left="498" w:hanging="284"/>
              <w:jc w:val="both"/>
              <w:rPr>
                <w:rFonts w:asciiTheme="minorHAnsi" w:hAnsiTheme="minorHAnsi" w:cstheme="minorHAnsi"/>
                <w:bCs/>
                <w:sz w:val="16"/>
                <w:szCs w:val="16"/>
              </w:rPr>
            </w:pPr>
            <w:r w:rsidRPr="00292CB0">
              <w:rPr>
                <w:rFonts w:asciiTheme="minorHAnsi" w:hAnsiTheme="minorHAnsi" w:cstheme="minorHAnsi"/>
                <w:bCs/>
                <w:sz w:val="16"/>
                <w:szCs w:val="16"/>
              </w:rPr>
              <w:t>tento maximálny limit alebo minimálna požadovaná úroveň prietoku sú v súlade s podmienkami stanovenými v rámcovej smernici o vode;</w:t>
            </w:r>
          </w:p>
          <w:p w14:paraId="6689FB34" w14:textId="77777777" w:rsidR="00C7370E" w:rsidRPr="00292CB0" w:rsidRDefault="00C7370E" w:rsidP="009F1D61">
            <w:pPr>
              <w:pStyle w:val="Standard"/>
              <w:numPr>
                <w:ilvl w:val="0"/>
                <w:numId w:val="88"/>
              </w:numPr>
              <w:tabs>
                <w:tab w:val="left" w:pos="316"/>
              </w:tabs>
              <w:ind w:left="498" w:hanging="284"/>
              <w:jc w:val="both"/>
              <w:rPr>
                <w:rFonts w:asciiTheme="minorHAnsi" w:hAnsiTheme="minorHAnsi" w:cstheme="minorHAnsi"/>
                <w:sz w:val="16"/>
                <w:szCs w:val="16"/>
              </w:rPr>
            </w:pPr>
            <w:r w:rsidRPr="00292CB0">
              <w:rPr>
                <w:rFonts w:asciiTheme="minorHAnsi" w:hAnsiTheme="minorHAnsi" w:cstheme="minorHAnsi"/>
                <w:bCs/>
                <w:sz w:val="16"/>
                <w:szCs w:val="16"/>
              </w:rPr>
              <w:t>výsledkom daných investícií nie je odber nad rámec maximálneho limitu platného 31.10.2013, ani pokles úrovne prietoku v ovplyvnených vodných útvaroch pod minimálne požadovanú úroveň platnú 31.10.2013.</w:t>
            </w:r>
          </w:p>
          <w:p w14:paraId="5676EDCE"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V prípade výstavby nových závlah zásobovania vodou z existujúcej nádrže schválenej pred 31.10.2013 predkladá žiadateľ stanovisko správcu vodného toku alebo nádrže k nasledovným bodom :</w:t>
            </w:r>
          </w:p>
          <w:p w14:paraId="2B8DD19A" w14:textId="77777777" w:rsidR="00C7370E" w:rsidRPr="00292CB0" w:rsidRDefault="00C7370E" w:rsidP="000E4642">
            <w:pPr>
              <w:numPr>
                <w:ilvl w:val="0"/>
                <w:numId w:val="42"/>
              </w:numPr>
              <w:tabs>
                <w:tab w:val="left" w:pos="851"/>
              </w:tabs>
              <w:spacing w:after="0" w:line="240" w:lineRule="auto"/>
              <w:ind w:left="463" w:hanging="251"/>
              <w:jc w:val="both"/>
              <w:rPr>
                <w:rFonts w:cstheme="minorHAnsi"/>
                <w:bCs/>
                <w:sz w:val="16"/>
                <w:szCs w:val="16"/>
              </w:rPr>
            </w:pPr>
            <w:r w:rsidRPr="00292CB0">
              <w:rPr>
                <w:rFonts w:cstheme="minorHAnsi"/>
                <w:bCs/>
                <w:sz w:val="16"/>
                <w:szCs w:val="16"/>
              </w:rPr>
              <w:t>nádrž je určená v príslušnom pláne manažmentu povodia a je predmetom požiadaviek preverovania uvedených v rámcovej smernici o vode;</w:t>
            </w:r>
          </w:p>
          <w:p w14:paraId="7AAECBA5" w14:textId="77777777" w:rsidR="00C7370E" w:rsidRPr="00292CB0" w:rsidRDefault="00C7370E" w:rsidP="000E4642">
            <w:pPr>
              <w:numPr>
                <w:ilvl w:val="0"/>
                <w:numId w:val="42"/>
              </w:numPr>
              <w:tabs>
                <w:tab w:val="left" w:pos="851"/>
              </w:tabs>
              <w:spacing w:after="0" w:line="240" w:lineRule="auto"/>
              <w:ind w:left="463" w:hanging="251"/>
              <w:jc w:val="both"/>
              <w:rPr>
                <w:rFonts w:cstheme="minorHAnsi"/>
                <w:bCs/>
                <w:sz w:val="16"/>
                <w:szCs w:val="16"/>
              </w:rPr>
            </w:pPr>
            <w:r w:rsidRPr="00292CB0">
              <w:rPr>
                <w:rFonts w:cstheme="minorHAnsi"/>
                <w:bCs/>
                <w:sz w:val="16"/>
                <w:szCs w:val="16"/>
              </w:rPr>
              <w:t>31.10.2013 platil buď maximálny limit pre celkový odber z nádrže alebo minimálna požadovaná úroveň prietoku vo vodných útvaroch, na ktoré má daná nádrž vplyv;</w:t>
            </w:r>
          </w:p>
          <w:p w14:paraId="1EC77CD1" w14:textId="503AF212" w:rsidR="00C7370E" w:rsidRPr="00292CB0" w:rsidRDefault="00C7370E" w:rsidP="000E4642">
            <w:pPr>
              <w:numPr>
                <w:ilvl w:val="0"/>
                <w:numId w:val="42"/>
              </w:numPr>
              <w:tabs>
                <w:tab w:val="left" w:pos="851"/>
              </w:tabs>
              <w:spacing w:after="0" w:line="240" w:lineRule="auto"/>
              <w:ind w:left="463" w:hanging="251"/>
              <w:jc w:val="both"/>
              <w:rPr>
                <w:rFonts w:cstheme="minorHAnsi"/>
                <w:bCs/>
                <w:sz w:val="16"/>
                <w:szCs w:val="16"/>
              </w:rPr>
            </w:pPr>
            <w:r w:rsidRPr="00292CB0">
              <w:rPr>
                <w:rFonts w:cstheme="minorHAnsi"/>
                <w:bCs/>
                <w:sz w:val="16"/>
                <w:szCs w:val="16"/>
              </w:rPr>
              <w:t>tento maximálny limit alebo minimálna požadovaná úroveň prietoku sú v súlade s podmienkami stanovenými v rámcovej smernici o vode;</w:t>
            </w:r>
          </w:p>
          <w:p w14:paraId="660C2BC6" w14:textId="77777777" w:rsidR="00C7370E" w:rsidRPr="00292CB0" w:rsidRDefault="00C7370E" w:rsidP="000E4642">
            <w:pPr>
              <w:numPr>
                <w:ilvl w:val="0"/>
                <w:numId w:val="42"/>
              </w:numPr>
              <w:tabs>
                <w:tab w:val="left" w:pos="851"/>
              </w:tabs>
              <w:spacing w:after="0" w:line="240" w:lineRule="auto"/>
              <w:ind w:left="463" w:hanging="251"/>
              <w:jc w:val="both"/>
              <w:rPr>
                <w:rFonts w:cstheme="minorHAnsi"/>
                <w:bCs/>
                <w:sz w:val="16"/>
                <w:szCs w:val="16"/>
              </w:rPr>
            </w:pPr>
            <w:r w:rsidRPr="00292CB0">
              <w:rPr>
                <w:rFonts w:cstheme="minorHAnsi"/>
                <w:bCs/>
                <w:sz w:val="16"/>
                <w:szCs w:val="16"/>
              </w:rPr>
              <w:t xml:space="preserve"> výsledkom daných investícií nie je odber nad rámec maximálneho limitu platného 31.10.2013, ani pokles úrovne prietoku v ovplyvnených vodných útvaroch pod minimálne požadovanú úroveň platnú 31.10.2013.</w:t>
            </w:r>
          </w:p>
          <w:p w14:paraId="3DC53BB6" w14:textId="54B12AA2"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Ak partnerská zmluva uzatvorená medzi partnermi je zverejnená na webovom sídle žiadateľa je postačujúce, aby žiadateľ v časti </w:t>
            </w:r>
            <w:r w:rsidRPr="00292CB0">
              <w:rPr>
                <w:rFonts w:cstheme="minorHAnsi"/>
                <w:b/>
                <w:sz w:val="16"/>
                <w:szCs w:val="16"/>
              </w:rPr>
              <w:t xml:space="preserve">„Popis východiskovej situácie“ priamo v </w:t>
            </w:r>
            <w:proofErr w:type="spellStart"/>
            <w:r w:rsidRPr="00292CB0">
              <w:rPr>
                <w:rFonts w:cstheme="minorHAnsi"/>
                <w:b/>
                <w:sz w:val="16"/>
                <w:szCs w:val="16"/>
              </w:rPr>
              <w:t>ŽoNFP</w:t>
            </w:r>
            <w:proofErr w:type="spellEnd"/>
            <w:r w:rsidRPr="00292CB0">
              <w:rPr>
                <w:rFonts w:cstheme="minorHAnsi"/>
                <w:sz w:val="16"/>
                <w:szCs w:val="16"/>
              </w:rPr>
              <w:t xml:space="preserve"> uviedol aktuálny odkaz na webové sídlo (funkčnú a verejne prístupnú adresu) na zverejnenú zmluvu</w:t>
            </w:r>
          </w:p>
          <w:p w14:paraId="52909A1F" w14:textId="226B660E"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D73445A" w14:textId="732252D8" w:rsidR="00C7370E" w:rsidRPr="00292CB0" w:rsidRDefault="00C7370E" w:rsidP="004800B7">
            <w:pPr>
              <w:pStyle w:val="Odsekzoznamu"/>
              <w:numPr>
                <w:ilvl w:val="0"/>
                <w:numId w:val="417"/>
              </w:numPr>
              <w:spacing w:after="0" w:line="240" w:lineRule="auto"/>
              <w:ind w:left="211" w:hanging="211"/>
              <w:jc w:val="both"/>
              <w:rPr>
                <w:rFonts w:cs="Calibri"/>
                <w:bCs/>
                <w:sz w:val="16"/>
                <w:szCs w:val="16"/>
              </w:rPr>
            </w:pPr>
            <w:r w:rsidRPr="00292CB0">
              <w:rPr>
                <w:rFonts w:cstheme="minorHAnsi"/>
                <w:sz w:val="16"/>
                <w:szCs w:val="16"/>
              </w:rPr>
              <w:lastRenderedPageBreak/>
              <w:t>Potvrdenie príslušného okresného úradu, odboru starostlivosti o životné prostredie, úsek štátnej vodnej správy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w:t>
            </w:r>
            <w:r w:rsidRPr="00292CB0">
              <w:rPr>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sz w:val="16"/>
                <w:szCs w:val="16"/>
              </w:rPr>
              <w:t xml:space="preserve"> </w:t>
            </w:r>
          </w:p>
          <w:p w14:paraId="4A122B47" w14:textId="5B0EDDBB" w:rsidR="00C7370E" w:rsidRPr="00292CB0" w:rsidRDefault="00C7370E" w:rsidP="004800B7">
            <w:pPr>
              <w:pStyle w:val="Odsekzoznamu"/>
              <w:numPr>
                <w:ilvl w:val="0"/>
                <w:numId w:val="417"/>
              </w:numPr>
              <w:spacing w:after="0" w:line="240" w:lineRule="auto"/>
              <w:ind w:left="211" w:hanging="211"/>
              <w:jc w:val="both"/>
              <w:rPr>
                <w:rFonts w:cs="Calibri"/>
                <w:bCs/>
                <w:sz w:val="16"/>
                <w:szCs w:val="16"/>
              </w:rPr>
            </w:pPr>
            <w:r w:rsidRPr="00292CB0">
              <w:rPr>
                <w:rFonts w:cstheme="minorHAnsi"/>
                <w:sz w:val="16"/>
                <w:szCs w:val="16"/>
              </w:rPr>
              <w:t xml:space="preserve">Potvrdenie správcu závlah vo vlastníctve štátu v ktorom bude udelený súhlas s investíciou na základe nájomnej zmluvy, v prípade ak má žiadateľ zavlažovacie zariadenia v prenájme,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361322ED" w14:textId="260E2D5E" w:rsidR="00C7370E" w:rsidRPr="00292CB0" w:rsidRDefault="00C7370E" w:rsidP="004800B7">
            <w:pPr>
              <w:pStyle w:val="Odsekzoznamu"/>
              <w:numPr>
                <w:ilvl w:val="0"/>
                <w:numId w:val="417"/>
              </w:numPr>
              <w:spacing w:after="0" w:line="240" w:lineRule="auto"/>
              <w:ind w:left="211" w:hanging="211"/>
              <w:jc w:val="both"/>
              <w:rPr>
                <w:rFonts w:cs="Calibri"/>
                <w:bCs/>
                <w:sz w:val="16"/>
                <w:szCs w:val="16"/>
              </w:rPr>
            </w:pPr>
            <w:r w:rsidRPr="00292CB0">
              <w:rPr>
                <w:rFonts w:cstheme="minorHAnsi"/>
                <w:sz w:val="16"/>
                <w:szCs w:val="16"/>
              </w:rPr>
              <w:t xml:space="preserve">Potvrdenie správcu závlah vo vlastníctve štátu či prišlo k nárastu čistej </w:t>
            </w:r>
            <w:proofErr w:type="spellStart"/>
            <w:r w:rsidRPr="00292CB0">
              <w:rPr>
                <w:rFonts w:cstheme="minorHAnsi"/>
                <w:sz w:val="16"/>
                <w:szCs w:val="16"/>
              </w:rPr>
              <w:t>zavlažiteľnej</w:t>
            </w:r>
            <w:proofErr w:type="spellEnd"/>
            <w:r w:rsidRPr="00292CB0">
              <w:rPr>
                <w:rFonts w:cstheme="minorHAnsi"/>
                <w:sz w:val="16"/>
                <w:szCs w:val="16"/>
              </w:rPr>
              <w:t xml:space="preserve"> plochy na základe údajov predložených v projekte s uvedením celkovej výmery </w:t>
            </w:r>
            <w:proofErr w:type="spellStart"/>
            <w:r w:rsidRPr="00292CB0">
              <w:rPr>
                <w:rFonts w:cstheme="minorHAnsi"/>
                <w:sz w:val="16"/>
                <w:szCs w:val="16"/>
              </w:rPr>
              <w:t>zavlažiteľnej</w:t>
            </w:r>
            <w:proofErr w:type="spellEnd"/>
            <w:r w:rsidRPr="00292CB0">
              <w:rPr>
                <w:rFonts w:cstheme="minorHAnsi"/>
                <w:sz w:val="16"/>
                <w:szCs w:val="16"/>
              </w:rPr>
              <w:t xml:space="preserve"> plochy poľnohospodárskej pôdy. Potvrdenie sa predkladá aj v prípade novovybudovaných zavlažovacích zariadení,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172FB9AA" w14:textId="10D1FD19" w:rsidR="00C7370E" w:rsidRPr="00292CB0" w:rsidRDefault="00C7370E" w:rsidP="004800B7">
            <w:pPr>
              <w:pStyle w:val="Odsekzoznamu"/>
              <w:numPr>
                <w:ilvl w:val="0"/>
                <w:numId w:val="417"/>
              </w:numPr>
              <w:spacing w:after="0" w:line="240" w:lineRule="auto"/>
              <w:ind w:left="211" w:hanging="211"/>
              <w:jc w:val="both"/>
              <w:rPr>
                <w:rFonts w:cs="Calibri"/>
                <w:bCs/>
                <w:sz w:val="16"/>
                <w:szCs w:val="16"/>
              </w:rPr>
            </w:pPr>
            <w:r w:rsidRPr="00292CB0">
              <w:rPr>
                <w:rFonts w:cstheme="minorHAnsi"/>
                <w:sz w:val="16"/>
                <w:szCs w:val="16"/>
              </w:rPr>
              <w:t xml:space="preserve">V prípade závlahy napojenej na vlastnú studňu resp. napojenú na tok (mimo zariadení </w:t>
            </w:r>
            <w:proofErr w:type="spellStart"/>
            <w:r w:rsidRPr="00292CB0">
              <w:rPr>
                <w:rFonts w:cstheme="minorHAnsi"/>
                <w:sz w:val="16"/>
                <w:szCs w:val="16"/>
              </w:rPr>
              <w:t>Hydromeliorácii</w:t>
            </w:r>
            <w:proofErr w:type="spellEnd"/>
            <w:r w:rsidRPr="00292CB0">
              <w:rPr>
                <w:rFonts w:cstheme="minorHAnsi"/>
                <w:sz w:val="16"/>
                <w:szCs w:val="16"/>
              </w:rPr>
              <w:t xml:space="preserve"> </w:t>
            </w:r>
            <w:proofErr w:type="spellStart"/>
            <w:r w:rsidRPr="00292CB0">
              <w:rPr>
                <w:rFonts w:cstheme="minorHAnsi"/>
                <w:sz w:val="16"/>
                <w:szCs w:val="16"/>
              </w:rPr>
              <w:t>š.p</w:t>
            </w:r>
            <w:proofErr w:type="spellEnd"/>
            <w:r w:rsidRPr="00292CB0">
              <w:rPr>
                <w:rFonts w:cstheme="minorHAnsi"/>
                <w:sz w:val="16"/>
                <w:szCs w:val="16"/>
              </w:rPr>
              <w:t xml:space="preserve">. a SPU v Nitre) deklaruje veľkosť </w:t>
            </w:r>
            <w:proofErr w:type="spellStart"/>
            <w:r w:rsidRPr="00292CB0">
              <w:rPr>
                <w:rFonts w:cstheme="minorHAnsi"/>
                <w:sz w:val="16"/>
                <w:szCs w:val="16"/>
              </w:rPr>
              <w:t>zavlažiteľnej</w:t>
            </w:r>
            <w:proofErr w:type="spellEnd"/>
            <w:r w:rsidRPr="00292CB0">
              <w:rPr>
                <w:rFonts w:cstheme="minorHAnsi"/>
                <w:sz w:val="16"/>
                <w:szCs w:val="16"/>
              </w:rPr>
              <w:t xml:space="preserve"> plochy projektom,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1CF260E3" w14:textId="4DA379C0" w:rsidR="00C7370E" w:rsidRPr="00292CB0" w:rsidRDefault="00C7370E" w:rsidP="004800B7">
            <w:pPr>
              <w:pStyle w:val="Odsekzoznamu"/>
              <w:numPr>
                <w:ilvl w:val="0"/>
                <w:numId w:val="417"/>
              </w:numPr>
              <w:spacing w:after="0" w:line="240" w:lineRule="auto"/>
              <w:ind w:left="211" w:hanging="211"/>
              <w:jc w:val="both"/>
              <w:rPr>
                <w:rFonts w:cs="Calibri"/>
                <w:bCs/>
                <w:sz w:val="16"/>
                <w:szCs w:val="16"/>
              </w:rPr>
            </w:pPr>
            <w:r w:rsidRPr="00292CB0">
              <w:rPr>
                <w:rFonts w:cstheme="minorHAnsi"/>
                <w:sz w:val="16"/>
                <w:szCs w:val="16"/>
              </w:rPr>
              <w:t xml:space="preserve">V prípade rekonštrukcie existujúcich závlah potvrdenie príslušného okresného úradu, odboru starostlivosti o životné prostredie, úsek štátnej vodnej správy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w:t>
            </w:r>
          </w:p>
          <w:p w14:paraId="197BABCD" w14:textId="63F0843C" w:rsidR="00C7370E" w:rsidRPr="00292CB0" w:rsidRDefault="00C7370E" w:rsidP="004800B7">
            <w:pPr>
              <w:pStyle w:val="Odsekzoznamu"/>
              <w:numPr>
                <w:ilvl w:val="0"/>
                <w:numId w:val="417"/>
              </w:numPr>
              <w:spacing w:after="0" w:line="240" w:lineRule="auto"/>
              <w:ind w:left="211" w:hanging="211"/>
              <w:jc w:val="both"/>
              <w:rPr>
                <w:sz w:val="16"/>
                <w:szCs w:val="16"/>
              </w:rPr>
            </w:pPr>
            <w:r w:rsidRPr="00292CB0">
              <w:rPr>
                <w:rFonts w:cstheme="minorHAnsi"/>
                <w:sz w:val="16"/>
                <w:szCs w:val="16"/>
              </w:rPr>
              <w:t xml:space="preserve">V prípade nových závlah potvrdenie Výskumného ústavu vodného hospodárstva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 ,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387A87F4" w14:textId="20AF1629" w:rsidR="00C7370E" w:rsidRPr="00292CB0" w:rsidRDefault="00C7370E" w:rsidP="004800B7">
            <w:pPr>
              <w:pStyle w:val="Odsekzoznamu"/>
              <w:numPr>
                <w:ilvl w:val="0"/>
                <w:numId w:val="417"/>
              </w:numPr>
              <w:spacing w:after="0" w:line="240" w:lineRule="auto"/>
              <w:ind w:left="211" w:hanging="211"/>
              <w:jc w:val="both"/>
              <w:rPr>
                <w:sz w:val="16"/>
                <w:szCs w:val="16"/>
              </w:rPr>
            </w:pPr>
            <w:r w:rsidRPr="00292CB0">
              <w:rPr>
                <w:rFonts w:cstheme="minorHAnsi"/>
                <w:sz w:val="16"/>
                <w:szCs w:val="16"/>
              </w:rPr>
              <w:t xml:space="preserve">V prípade rekonštrukcie existujúcich závlah a zásobovania vodou z existujúcej nádrže schválenej pred 31.10.2013 a zároveň vyššieho odberu vody ako je povolený vo vodoprávnom povolení predkladá žiadateľ stanovisko správcu vodného toku,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4FBE631F" w14:textId="290A1277" w:rsidR="00C7370E" w:rsidRPr="00292CB0" w:rsidRDefault="00C7370E" w:rsidP="004800B7">
            <w:pPr>
              <w:pStyle w:val="Odsekzoznamu"/>
              <w:numPr>
                <w:ilvl w:val="0"/>
                <w:numId w:val="417"/>
              </w:numPr>
              <w:spacing w:after="0" w:line="240" w:lineRule="auto"/>
              <w:ind w:left="211" w:hanging="211"/>
              <w:jc w:val="both"/>
              <w:rPr>
                <w:sz w:val="16"/>
                <w:szCs w:val="16"/>
              </w:rPr>
            </w:pPr>
            <w:r w:rsidRPr="00292CB0">
              <w:rPr>
                <w:rFonts w:cstheme="minorHAnsi"/>
                <w:sz w:val="16"/>
                <w:szCs w:val="16"/>
              </w:rPr>
              <w:t xml:space="preserve">V prípade výstavby nových závlah zásobovania vodou z existujúcej nádrže schválenej pred 31.10.2013 predkladá žiadateľ stanovisko správcu vodného toku alebo nádrže,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79D78FA5" w14:textId="77777777" w:rsidR="00C7370E" w:rsidRPr="00292CB0" w:rsidRDefault="00C7370E" w:rsidP="004800B7">
            <w:pPr>
              <w:pStyle w:val="Odsekzoznamu"/>
              <w:numPr>
                <w:ilvl w:val="0"/>
                <w:numId w:val="417"/>
              </w:numPr>
              <w:spacing w:after="0" w:line="240" w:lineRule="auto"/>
              <w:ind w:left="211" w:hanging="211"/>
              <w:jc w:val="both"/>
              <w:rPr>
                <w:rFonts w:cs="Calibri"/>
                <w:bCs/>
                <w:sz w:val="16"/>
                <w:szCs w:val="16"/>
              </w:rPr>
            </w:pPr>
            <w:r w:rsidRPr="00292CB0">
              <w:rPr>
                <w:rFonts w:cstheme="minorHAnsi"/>
                <w:sz w:val="16"/>
                <w:szCs w:val="16"/>
              </w:rPr>
              <w:t xml:space="preserve">Potvrdenie správcu závlah vo vlastníctve štátu či prišlo k nárastu čistej </w:t>
            </w:r>
            <w:proofErr w:type="spellStart"/>
            <w:r w:rsidRPr="00292CB0">
              <w:rPr>
                <w:rFonts w:cstheme="minorHAnsi"/>
                <w:sz w:val="16"/>
                <w:szCs w:val="16"/>
              </w:rPr>
              <w:t>zavlažiteľnej</w:t>
            </w:r>
            <w:proofErr w:type="spellEnd"/>
            <w:r w:rsidRPr="00292CB0">
              <w:rPr>
                <w:rFonts w:cstheme="minorHAnsi"/>
                <w:sz w:val="16"/>
                <w:szCs w:val="16"/>
              </w:rPr>
              <w:t xml:space="preserve"> plochy na základe údajov predložených v projekte s uvedením celkovej výmery </w:t>
            </w:r>
            <w:proofErr w:type="spellStart"/>
            <w:r w:rsidRPr="00292CB0">
              <w:rPr>
                <w:rFonts w:cstheme="minorHAnsi"/>
                <w:sz w:val="16"/>
                <w:szCs w:val="16"/>
              </w:rPr>
              <w:t>zavlažiteľnej</w:t>
            </w:r>
            <w:proofErr w:type="spellEnd"/>
            <w:r w:rsidRPr="00292CB0">
              <w:rPr>
                <w:rFonts w:cstheme="minorHAnsi"/>
                <w:sz w:val="16"/>
                <w:szCs w:val="16"/>
              </w:rPr>
              <w:t xml:space="preserve"> plochy poľnohospodárskej pôdy,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5E9AF1B2" w14:textId="61AC050B" w:rsidR="00C7370E" w:rsidRPr="00292CB0" w:rsidRDefault="00C7370E" w:rsidP="004800B7">
            <w:pPr>
              <w:pStyle w:val="Odsekzoznamu"/>
              <w:numPr>
                <w:ilvl w:val="0"/>
                <w:numId w:val="417"/>
              </w:numPr>
              <w:spacing w:after="0" w:line="240" w:lineRule="auto"/>
              <w:ind w:left="176" w:hanging="211"/>
              <w:jc w:val="both"/>
              <w:rPr>
                <w:rFonts w:cstheme="minorHAnsi"/>
                <w:sz w:val="16"/>
                <w:szCs w:val="16"/>
              </w:rPr>
            </w:pPr>
            <w:r w:rsidRPr="00292CB0">
              <w:rPr>
                <w:rFonts w:cstheme="minorHAnsi"/>
                <w:sz w:val="16"/>
                <w:szCs w:val="16"/>
              </w:rPr>
              <w:t xml:space="preserve">Závlahy napojenej na vlastnú studňu resp. napojenú na tok (mimo zariadení </w:t>
            </w:r>
            <w:proofErr w:type="spellStart"/>
            <w:r w:rsidRPr="00292CB0">
              <w:rPr>
                <w:rFonts w:cstheme="minorHAnsi"/>
                <w:sz w:val="16"/>
                <w:szCs w:val="16"/>
              </w:rPr>
              <w:t>Hydromeliorácii</w:t>
            </w:r>
            <w:proofErr w:type="spellEnd"/>
            <w:r w:rsidRPr="00292CB0">
              <w:rPr>
                <w:rFonts w:cstheme="minorHAnsi"/>
                <w:sz w:val="16"/>
                <w:szCs w:val="16"/>
              </w:rPr>
              <w:t xml:space="preserve"> </w:t>
            </w:r>
            <w:proofErr w:type="spellStart"/>
            <w:r w:rsidRPr="00292CB0">
              <w:rPr>
                <w:rFonts w:cstheme="minorHAnsi"/>
                <w:sz w:val="16"/>
                <w:szCs w:val="16"/>
              </w:rPr>
              <w:t>š.p</w:t>
            </w:r>
            <w:proofErr w:type="spellEnd"/>
            <w:r w:rsidRPr="00292CB0">
              <w:rPr>
                <w:rFonts w:cstheme="minorHAnsi"/>
                <w:sz w:val="16"/>
                <w:szCs w:val="16"/>
              </w:rPr>
              <w:t xml:space="preserve">. a SPU v Nitre) deklaruje veľkosť </w:t>
            </w:r>
            <w:proofErr w:type="spellStart"/>
            <w:r w:rsidRPr="00292CB0">
              <w:rPr>
                <w:rFonts w:cstheme="minorHAnsi"/>
                <w:sz w:val="16"/>
                <w:szCs w:val="16"/>
              </w:rPr>
              <w:t>zavlažiteľnej</w:t>
            </w:r>
            <w:proofErr w:type="spellEnd"/>
            <w:r w:rsidRPr="00292CB0">
              <w:rPr>
                <w:rFonts w:cstheme="minorHAnsi"/>
                <w:sz w:val="16"/>
                <w:szCs w:val="16"/>
              </w:rPr>
              <w:t xml:space="preserve"> plochy projektom realizácie, </w:t>
            </w:r>
            <w:r w:rsidRPr="00292CB0">
              <w:rPr>
                <w:rFonts w:cstheme="minorHAnsi"/>
                <w:b/>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5474E52F" w14:textId="2924DAAA"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05D71C9" w14:textId="15F3CBED"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41A708EE" w14:textId="621578F1" w:rsidR="00C7370E" w:rsidRPr="00292CB0" w:rsidRDefault="00C7370E" w:rsidP="00C7370E">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PPP</w:t>
            </w:r>
          </w:p>
          <w:p w14:paraId="4F7C3709" w14:textId="776208EC" w:rsidR="00C7370E" w:rsidRPr="00292CB0" w:rsidRDefault="00C7370E" w:rsidP="004800B7">
            <w:pPr>
              <w:pStyle w:val="Odsekzoznamu"/>
              <w:numPr>
                <w:ilvl w:val="0"/>
                <w:numId w:val="417"/>
              </w:numPr>
              <w:spacing w:after="0" w:line="240" w:lineRule="auto"/>
              <w:ind w:left="211" w:hanging="211"/>
              <w:jc w:val="both"/>
              <w:rPr>
                <w:rFonts w:cstheme="minorHAnsi"/>
                <w:bCs/>
                <w:sz w:val="16"/>
                <w:szCs w:val="16"/>
              </w:rPr>
            </w:pPr>
            <w:r w:rsidRPr="00292CB0">
              <w:rPr>
                <w:rFonts w:cstheme="minorHAnsi"/>
                <w:sz w:val="16"/>
                <w:szCs w:val="16"/>
              </w:rPr>
              <w:t>Všetky potvrdenia uvedené v časti „</w:t>
            </w:r>
            <w:r w:rsidRPr="00292CB0">
              <w:rPr>
                <w:rFonts w:cstheme="minorHAnsi"/>
                <w:sz w:val="16"/>
                <w:szCs w:val="16"/>
                <w:u w:val="single"/>
              </w:rPr>
              <w:t xml:space="preserve">Forma a spôsob preukázania splnenia kritéria“ v kritériu 2 </w:t>
            </w:r>
            <w:r w:rsidRPr="00292CB0">
              <w:rPr>
                <w:rFonts w:cstheme="minorHAnsi"/>
                <w:sz w:val="16"/>
                <w:szCs w:val="16"/>
              </w:rPr>
              <w:t>ako</w:t>
            </w:r>
            <w:r w:rsidRPr="00292CB0">
              <w:rPr>
                <w:rFonts w:cstheme="minorHAnsi"/>
                <w:b/>
                <w:sz w:val="18"/>
                <w:szCs w:val="18"/>
              </w:rPr>
              <w:t xml:space="preserve"> </w:t>
            </w:r>
            <w:r w:rsidRPr="00292CB0">
              <w:rPr>
                <w:rFonts w:cstheme="minorHAnsi"/>
                <w:sz w:val="16"/>
                <w:szCs w:val="16"/>
              </w:rPr>
              <w:t xml:space="preserve">prílohy na preukázanie splnenia kritéria musia byť predložená riadne spolu so </w:t>
            </w:r>
            <w:proofErr w:type="spellStart"/>
            <w:r w:rsidRPr="00292CB0">
              <w:rPr>
                <w:rFonts w:cstheme="minorHAnsi"/>
                <w:sz w:val="16"/>
                <w:szCs w:val="16"/>
              </w:rPr>
              <w:t>ŽoNFP</w:t>
            </w:r>
            <w:proofErr w:type="spellEnd"/>
            <w:r w:rsidRPr="00292CB0">
              <w:rPr>
                <w:rFonts w:cstheme="minorHAnsi"/>
                <w:sz w:val="16"/>
                <w:szCs w:val="16"/>
              </w:rPr>
              <w:t xml:space="preserve">, resp. najneskôr ku dňu doplnenia chýbajúcich náležitostí na základe prvej výzvy na doplnenie </w:t>
            </w:r>
            <w:proofErr w:type="spellStart"/>
            <w:r w:rsidRPr="00292CB0">
              <w:rPr>
                <w:rFonts w:cstheme="minorHAnsi"/>
                <w:sz w:val="16"/>
                <w:szCs w:val="16"/>
              </w:rPr>
              <w:t>ŽoNFP</w:t>
            </w:r>
            <w:proofErr w:type="spellEnd"/>
            <w:r w:rsidRPr="00292CB0">
              <w:rPr>
                <w:rFonts w:cstheme="minorHAnsi"/>
                <w:sz w:val="16"/>
                <w:szCs w:val="16"/>
              </w:rPr>
              <w:t xml:space="preserve"> zo strany príslušnej MAS v rámci administratívneho </w:t>
            </w:r>
            <w:r w:rsidR="009C6093" w:rsidRPr="00292CB0">
              <w:rPr>
                <w:rFonts w:cstheme="minorHAnsi"/>
                <w:sz w:val="16"/>
                <w:szCs w:val="16"/>
              </w:rPr>
              <w:t>overovania. V</w:t>
            </w:r>
            <w:r w:rsidRPr="00292CB0">
              <w:rPr>
                <w:rFonts w:cstheme="minorHAnsi"/>
                <w:sz w:val="16"/>
                <w:szCs w:val="16"/>
              </w:rPr>
              <w:t xml:space="preserve"> prípade predloženia prílohy ku dňu doplnenia chýbajúcich náležitostí </w:t>
            </w:r>
            <w:proofErr w:type="spellStart"/>
            <w:r w:rsidRPr="00292CB0">
              <w:rPr>
                <w:rFonts w:cstheme="minorHAnsi"/>
                <w:sz w:val="16"/>
                <w:szCs w:val="16"/>
              </w:rPr>
              <w:t>ŽoNFP</w:t>
            </w:r>
            <w:proofErr w:type="spellEnd"/>
            <w:r w:rsidRPr="00292CB0">
              <w:rPr>
                <w:rFonts w:cstheme="minorHAnsi"/>
                <w:sz w:val="16"/>
                <w:szCs w:val="16"/>
              </w:rPr>
              <w:t xml:space="preserve"> v zmysle prvej výzvy na doplnenie </w:t>
            </w:r>
            <w:proofErr w:type="spellStart"/>
            <w:r w:rsidRPr="00292CB0">
              <w:rPr>
                <w:rFonts w:cstheme="minorHAnsi"/>
                <w:sz w:val="16"/>
                <w:szCs w:val="16"/>
              </w:rPr>
              <w:t>ŽoNFP</w:t>
            </w:r>
            <w:proofErr w:type="spellEnd"/>
            <w:r w:rsidRPr="00292CB0">
              <w:rPr>
                <w:rFonts w:cstheme="minorHAnsi"/>
                <w:sz w:val="16"/>
                <w:szCs w:val="16"/>
              </w:rPr>
              <w:t xml:space="preserve"> zo strany príslušnej MAS </w:t>
            </w:r>
            <w:r w:rsidRPr="00292CB0">
              <w:rPr>
                <w:rFonts w:cstheme="minorHAnsi"/>
                <w:bCs/>
                <w:sz w:val="16"/>
                <w:szCs w:val="16"/>
              </w:rPr>
              <w:t xml:space="preserve">je možné, aby prílohy boli vypracované (podpísané) aj po termíne predloženia </w:t>
            </w:r>
            <w:proofErr w:type="spellStart"/>
            <w:r w:rsidRPr="00292CB0">
              <w:rPr>
                <w:rFonts w:cstheme="minorHAnsi"/>
                <w:bCs/>
                <w:sz w:val="16"/>
                <w:szCs w:val="16"/>
              </w:rPr>
              <w:t>ŽoNFP</w:t>
            </w:r>
            <w:proofErr w:type="spellEnd"/>
            <w:r w:rsidRPr="00292CB0">
              <w:rPr>
                <w:rFonts w:cstheme="minorHAnsi"/>
                <w:bCs/>
                <w:sz w:val="16"/>
                <w:szCs w:val="16"/>
              </w:rPr>
              <w:t xml:space="preserve">, najneskôr ku dňu doplnenia chýbajúcich náležitostí </w:t>
            </w:r>
            <w:proofErr w:type="spellStart"/>
            <w:r w:rsidRPr="00292CB0">
              <w:rPr>
                <w:rFonts w:cstheme="minorHAnsi"/>
                <w:bCs/>
                <w:sz w:val="16"/>
                <w:szCs w:val="16"/>
              </w:rPr>
              <w:t>ŽoNFP</w:t>
            </w:r>
            <w:proofErr w:type="spellEnd"/>
            <w:r w:rsidRPr="00292CB0">
              <w:rPr>
                <w:rFonts w:cstheme="minorHAnsi"/>
                <w:bCs/>
                <w:sz w:val="16"/>
                <w:szCs w:val="16"/>
              </w:rPr>
              <w:t xml:space="preserve"> (vydané potvrdenie musí nadobudnúť právoplatnosť najneskôr ku dňu predloženia doplnenia chýbajúcich náležitostí </w:t>
            </w:r>
            <w:proofErr w:type="spellStart"/>
            <w:r w:rsidRPr="00292CB0">
              <w:rPr>
                <w:rFonts w:cstheme="minorHAnsi"/>
                <w:bCs/>
                <w:sz w:val="16"/>
                <w:szCs w:val="16"/>
              </w:rPr>
              <w:t>ŽoNFP</w:t>
            </w:r>
            <w:proofErr w:type="spellEnd"/>
            <w:r w:rsidRPr="00292CB0">
              <w:rPr>
                <w:rFonts w:cstheme="minorHAnsi"/>
                <w:sz w:val="16"/>
                <w:szCs w:val="16"/>
              </w:rPr>
              <w:t xml:space="preserve"> v zmysle prvej výzvy na doplnenie </w:t>
            </w:r>
            <w:proofErr w:type="spellStart"/>
            <w:r w:rsidRPr="00292CB0">
              <w:rPr>
                <w:rFonts w:cstheme="minorHAnsi"/>
                <w:sz w:val="16"/>
                <w:szCs w:val="16"/>
              </w:rPr>
              <w:t>ŽoNFP</w:t>
            </w:r>
            <w:proofErr w:type="spellEnd"/>
            <w:r w:rsidRPr="00292CB0">
              <w:rPr>
                <w:rFonts w:cstheme="minorHAnsi"/>
                <w:sz w:val="16"/>
                <w:szCs w:val="16"/>
              </w:rPr>
              <w:t xml:space="preserve"> zo strany príslušnej MAS).</w:t>
            </w:r>
          </w:p>
        </w:tc>
      </w:tr>
      <w:tr w:rsidR="00292CB0" w:rsidRPr="00292CB0" w14:paraId="6979F829" w14:textId="77777777" w:rsidTr="00F90333">
        <w:trPr>
          <w:trHeight w:val="284"/>
        </w:trPr>
        <w:tc>
          <w:tcPr>
            <w:tcW w:w="200" w:type="pct"/>
            <w:shd w:val="clear" w:color="auto" w:fill="FFFFFF" w:themeFill="background1"/>
            <w:vAlign w:val="center"/>
          </w:tcPr>
          <w:p w14:paraId="7A345052" w14:textId="2AF68DBE"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lastRenderedPageBreak/>
              <w:t>3.</w:t>
            </w:r>
          </w:p>
        </w:tc>
        <w:tc>
          <w:tcPr>
            <w:tcW w:w="4800" w:type="pct"/>
            <w:shd w:val="clear" w:color="auto" w:fill="FFFFFF" w:themeFill="background1"/>
            <w:vAlign w:val="center"/>
          </w:tcPr>
          <w:p w14:paraId="642306CF"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Pridaná hodnota projektu</w:t>
            </w:r>
          </w:p>
          <w:p w14:paraId="2EC91E20"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má pridanú hodnotu pre územie MAS:</w:t>
            </w:r>
          </w:p>
          <w:p w14:paraId="74956CD1"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237C7ACC"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797FBB19"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3439A9DD" w14:textId="77777777" w:rsidR="00C7370E" w:rsidRPr="00292CB0" w:rsidRDefault="00C7370E" w:rsidP="004800B7">
            <w:pPr>
              <w:pStyle w:val="Odsekzoznamu"/>
              <w:numPr>
                <w:ilvl w:val="0"/>
                <w:numId w:val="147"/>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w:t>
            </w:r>
            <w:proofErr w:type="spellStart"/>
            <w:r w:rsidRPr="00292CB0">
              <w:rPr>
                <w:rStyle w:val="markedcontent"/>
                <w:rFonts w:cstheme="minorHAnsi"/>
                <w:sz w:val="16"/>
                <w:szCs w:val="16"/>
              </w:rPr>
              <w:t>podopatrenia</w:t>
            </w:r>
            <w:proofErr w:type="spellEnd"/>
            <w:r w:rsidRPr="00292CB0">
              <w:rPr>
                <w:rStyle w:val="markedcontent"/>
                <w:rFonts w:cstheme="minorHAnsi"/>
                <w:sz w:val="16"/>
                <w:szCs w:val="16"/>
              </w:rPr>
              <w:t xml:space="preserve"> zo strany MAS  v akčnom pláne stratégie CLLD pre príslušne </w:t>
            </w:r>
            <w:proofErr w:type="spellStart"/>
            <w:r w:rsidRPr="00292CB0">
              <w:rPr>
                <w:rStyle w:val="markedcontent"/>
                <w:rFonts w:cstheme="minorHAnsi"/>
                <w:sz w:val="16"/>
                <w:szCs w:val="16"/>
              </w:rPr>
              <w:t>podopatrenie</w:t>
            </w:r>
            <w:proofErr w:type="spellEnd"/>
            <w:r w:rsidRPr="00292CB0">
              <w:rPr>
                <w:rStyle w:val="markedcontent"/>
                <w:rFonts w:cstheme="minorHAnsi"/>
                <w:sz w:val="16"/>
                <w:szCs w:val="16"/>
              </w:rPr>
              <w:t xml:space="preserve">, </w:t>
            </w:r>
          </w:p>
          <w:p w14:paraId="23365FD3" w14:textId="77777777" w:rsidR="00C7370E" w:rsidRPr="00292CB0" w:rsidRDefault="00C7370E"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3B0B2F10" w14:textId="3F7BA2F7" w:rsidR="00C7370E" w:rsidRPr="00292CB0" w:rsidRDefault="00C7370E" w:rsidP="00C7370E">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3719549A" w14:textId="085CD043"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075D813D" w14:textId="557F4633"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BA37621" w14:textId="025958BD"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63FFDACE" w14:textId="5B055BD8" w:rsidR="00C7370E" w:rsidRPr="00292CB0" w:rsidRDefault="00C7370E"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23E92317" w14:textId="77777777" w:rsidTr="00F90333">
        <w:trPr>
          <w:trHeight w:val="284"/>
        </w:trPr>
        <w:tc>
          <w:tcPr>
            <w:tcW w:w="200" w:type="pct"/>
            <w:shd w:val="clear" w:color="auto" w:fill="FFFFFF" w:themeFill="background1"/>
            <w:vAlign w:val="center"/>
          </w:tcPr>
          <w:p w14:paraId="443F48FB" w14:textId="0C785816"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4.</w:t>
            </w:r>
          </w:p>
        </w:tc>
        <w:tc>
          <w:tcPr>
            <w:tcW w:w="4800" w:type="pct"/>
            <w:shd w:val="clear" w:color="auto" w:fill="FFFFFF" w:themeFill="background1"/>
            <w:vAlign w:val="center"/>
          </w:tcPr>
          <w:p w14:paraId="0BBE6547"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Súlad projektu so stratégiou CLLD</w:t>
            </w:r>
          </w:p>
          <w:p w14:paraId="22401562" w14:textId="77777777" w:rsidR="00C7370E" w:rsidRPr="00292CB0" w:rsidRDefault="00C7370E" w:rsidP="00C7370E">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0F811A1C"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66D35EEA"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55ED206E"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05020B9C"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3A840583"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75D44203"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6AF55B9B"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lastRenderedPageBreak/>
              <w:t xml:space="preserve">nadväznosť na </w:t>
            </w:r>
            <w:r w:rsidRPr="00292CB0">
              <w:rPr>
                <w:rFonts w:cstheme="minorHAnsi"/>
                <w:bCs/>
                <w:sz w:val="16"/>
                <w:szCs w:val="16"/>
              </w:rPr>
              <w:t xml:space="preserve">špecifický cieľ/prioritu/ </w:t>
            </w:r>
            <w:proofErr w:type="spellStart"/>
            <w:r w:rsidRPr="00292CB0">
              <w:rPr>
                <w:rFonts w:cstheme="minorHAnsi"/>
                <w:bCs/>
                <w:sz w:val="16"/>
                <w:szCs w:val="16"/>
              </w:rPr>
              <w:t>podopatrenie</w:t>
            </w:r>
            <w:proofErr w:type="spellEnd"/>
            <w:r w:rsidRPr="00292CB0">
              <w:rPr>
                <w:rFonts w:cstheme="minorHAnsi"/>
                <w:bCs/>
                <w:sz w:val="16"/>
                <w:szCs w:val="16"/>
              </w:rPr>
              <w:t xml:space="preserve"> stratégie CLLD.</w:t>
            </w:r>
          </w:p>
          <w:p w14:paraId="61C84683"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 splnenie kritéria popíše v projekte realizácie (Príloha 2B k príručke pre prijímateľa LEADER).</w:t>
            </w:r>
          </w:p>
          <w:p w14:paraId="271B4FFA" w14:textId="0AA3A8EC"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DD7E4F0" w14:textId="7437F57B"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2C0D1B6" w14:textId="00A67744"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653E2C5" w14:textId="223DC47F"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421111EA" w14:textId="683482D8"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18C58927" w14:textId="77777777" w:rsidTr="00F90333">
        <w:trPr>
          <w:trHeight w:val="284"/>
        </w:trPr>
        <w:tc>
          <w:tcPr>
            <w:tcW w:w="200" w:type="pct"/>
            <w:shd w:val="clear" w:color="auto" w:fill="FFFFFF" w:themeFill="background1"/>
            <w:vAlign w:val="center"/>
          </w:tcPr>
          <w:p w14:paraId="00470436" w14:textId="7826089A"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5.</w:t>
            </w:r>
          </w:p>
        </w:tc>
        <w:tc>
          <w:tcPr>
            <w:tcW w:w="4800" w:type="pct"/>
            <w:shd w:val="clear" w:color="auto" w:fill="FFFFFF" w:themeFill="background1"/>
            <w:vAlign w:val="center"/>
          </w:tcPr>
          <w:p w14:paraId="5F4BB6A1"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Počet pracovných miest</w:t>
            </w:r>
          </w:p>
          <w:p w14:paraId="76AA359F"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7AD80D9E" w14:textId="77777777" w:rsidR="00C7370E" w:rsidRPr="00292CB0" w:rsidRDefault="00C7370E" w:rsidP="004800B7">
            <w:pPr>
              <w:pStyle w:val="Odsekzoznamu"/>
              <w:numPr>
                <w:ilvl w:val="0"/>
                <w:numId w:val="418"/>
              </w:numPr>
              <w:spacing w:after="0" w:line="240" w:lineRule="auto"/>
              <w:ind w:left="353" w:hanging="284"/>
              <w:jc w:val="both"/>
              <w:rPr>
                <w:rFonts w:cstheme="minorHAnsi"/>
                <w:sz w:val="16"/>
                <w:szCs w:val="16"/>
              </w:rPr>
            </w:pPr>
            <w:r w:rsidRPr="00292CB0">
              <w:rPr>
                <w:rFonts w:cstheme="minorHAnsi"/>
                <w:sz w:val="16"/>
                <w:szCs w:val="16"/>
              </w:rPr>
              <w:t xml:space="preserve">2 a viac pracovných úväzkov minimálne na 1 rok,  </w:t>
            </w:r>
          </w:p>
          <w:p w14:paraId="4D8F6627" w14:textId="77777777" w:rsidR="00C7370E" w:rsidRPr="00292CB0" w:rsidRDefault="00C7370E" w:rsidP="004800B7">
            <w:pPr>
              <w:pStyle w:val="Odsekzoznamu"/>
              <w:numPr>
                <w:ilvl w:val="0"/>
                <w:numId w:val="418"/>
              </w:numPr>
              <w:spacing w:after="0" w:line="240" w:lineRule="auto"/>
              <w:ind w:left="353" w:hanging="284"/>
              <w:jc w:val="both"/>
              <w:rPr>
                <w:rFonts w:cstheme="minorHAnsi"/>
                <w:sz w:val="16"/>
                <w:szCs w:val="16"/>
              </w:rPr>
            </w:pPr>
            <w:r w:rsidRPr="00292CB0">
              <w:rPr>
                <w:rFonts w:cstheme="minorHAnsi"/>
                <w:sz w:val="16"/>
                <w:szCs w:val="16"/>
              </w:rPr>
              <w:t xml:space="preserve">1 a ½ pracovného úväzku  minimálne na 1 rok,  </w:t>
            </w:r>
          </w:p>
          <w:p w14:paraId="114EB479" w14:textId="77777777" w:rsidR="00C7370E" w:rsidRPr="00292CB0" w:rsidRDefault="00C7370E" w:rsidP="004800B7">
            <w:pPr>
              <w:pStyle w:val="Odsekzoznamu"/>
              <w:numPr>
                <w:ilvl w:val="0"/>
                <w:numId w:val="418"/>
              </w:numPr>
              <w:spacing w:after="0" w:line="240" w:lineRule="auto"/>
              <w:ind w:left="353" w:hanging="284"/>
              <w:jc w:val="both"/>
              <w:rPr>
                <w:rFonts w:cstheme="minorHAnsi"/>
                <w:sz w:val="16"/>
                <w:szCs w:val="16"/>
              </w:rPr>
            </w:pPr>
            <w:r w:rsidRPr="00292CB0">
              <w:rPr>
                <w:rFonts w:cstheme="minorHAnsi"/>
                <w:sz w:val="16"/>
                <w:szCs w:val="16"/>
              </w:rPr>
              <w:t xml:space="preserve">1 pracovný úväzok minimálne na 1 rok,  </w:t>
            </w:r>
          </w:p>
          <w:p w14:paraId="136E3251" w14:textId="77777777" w:rsidR="00C7370E" w:rsidRPr="00292CB0" w:rsidRDefault="00C7370E" w:rsidP="004800B7">
            <w:pPr>
              <w:pStyle w:val="Odsekzoznamu"/>
              <w:numPr>
                <w:ilvl w:val="0"/>
                <w:numId w:val="418"/>
              </w:numPr>
              <w:spacing w:after="0" w:line="240" w:lineRule="auto"/>
              <w:ind w:left="353" w:hanging="284"/>
              <w:jc w:val="both"/>
              <w:rPr>
                <w:rFonts w:cstheme="minorHAnsi"/>
                <w:sz w:val="16"/>
                <w:szCs w:val="16"/>
              </w:rPr>
            </w:pPr>
            <w:r w:rsidRPr="00292CB0">
              <w:rPr>
                <w:rFonts w:cstheme="minorHAnsi"/>
                <w:sz w:val="16"/>
                <w:szCs w:val="16"/>
              </w:rPr>
              <w:t xml:space="preserve">½ pracovného úväzku minimálne na 1 rok,  </w:t>
            </w:r>
          </w:p>
          <w:p w14:paraId="058D1549" w14:textId="77777777" w:rsidR="00C7370E" w:rsidRPr="00292CB0" w:rsidRDefault="00C7370E" w:rsidP="004800B7">
            <w:pPr>
              <w:pStyle w:val="Odsekzoznamu"/>
              <w:numPr>
                <w:ilvl w:val="0"/>
                <w:numId w:val="418"/>
              </w:numPr>
              <w:spacing w:after="0" w:line="240" w:lineRule="auto"/>
              <w:ind w:left="353" w:hanging="284"/>
              <w:jc w:val="both"/>
              <w:rPr>
                <w:rFonts w:cstheme="minorHAnsi"/>
                <w:sz w:val="16"/>
                <w:szCs w:val="16"/>
              </w:rPr>
            </w:pPr>
            <w:r w:rsidRPr="00292CB0">
              <w:rPr>
                <w:rFonts w:cstheme="minorHAnsi"/>
                <w:sz w:val="16"/>
                <w:szCs w:val="16"/>
              </w:rPr>
              <w:t>žiadateľ nevytvorí žiadny pracovný úväzok.</w:t>
            </w:r>
          </w:p>
          <w:p w14:paraId="10764C6B" w14:textId="77777777" w:rsidR="00C7370E" w:rsidRPr="00292CB0" w:rsidRDefault="00C7370E" w:rsidP="00C7370E">
            <w:pPr>
              <w:spacing w:after="0" w:line="240" w:lineRule="auto"/>
              <w:ind w:left="-11"/>
              <w:jc w:val="both"/>
              <w:rPr>
                <w:rFonts w:cstheme="minorHAnsi"/>
                <w:sz w:val="16"/>
                <w:szCs w:val="16"/>
              </w:rPr>
            </w:pPr>
          </w:p>
          <w:p w14:paraId="255E4F82"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2E1CEF44"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na celý úväzok </w:t>
            </w:r>
            <w:proofErr w:type="spellStart"/>
            <w:r w:rsidRPr="00292CB0">
              <w:rPr>
                <w:rFonts w:asciiTheme="minorHAnsi" w:hAnsiTheme="minorHAnsi" w:cstheme="minorHAnsi"/>
                <w:color w:val="auto"/>
                <w:sz w:val="16"/>
                <w:szCs w:val="16"/>
              </w:rPr>
              <w:t>t.j</w:t>
            </w:r>
            <w:proofErr w:type="spellEnd"/>
            <w:r w:rsidRPr="00292CB0">
              <w:rPr>
                <w:rFonts w:asciiTheme="minorHAnsi" w:hAnsiTheme="minorHAnsi" w:cstheme="minorHAnsi"/>
                <w:color w:val="auto"/>
                <w:sz w:val="16"/>
                <w:szCs w:val="16"/>
              </w:rPr>
              <w:t>. minimálny hodinový pracovný týždeň v zmysle Zákonníka práce v platnom znení. Miesto sa musí vytvoriť najneskôr do 6 mesiacov od predloženia záverečnej žiadosti o platbu alebo,</w:t>
            </w:r>
          </w:p>
          <w:p w14:paraId="2713D0A8"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1962F8D2" w14:textId="3F075F28" w:rsidR="00C7370E" w:rsidRPr="00292CB0" w:rsidRDefault="00C7370E" w:rsidP="00C7370E">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04F04471" w14:textId="524EA503"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5C673C9" w14:textId="0A993CAA"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C372EC7"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Čestné vyhlásenie žiadateľa, </w:t>
            </w:r>
            <w:proofErr w:type="spellStart"/>
            <w:r w:rsidRPr="00292CB0">
              <w:rPr>
                <w:rFonts w:cstheme="minorHAnsi"/>
                <w:b/>
                <w:bCs/>
                <w:sz w:val="16"/>
                <w:szCs w:val="16"/>
              </w:rPr>
              <w:t>sken</w:t>
            </w:r>
            <w:proofErr w:type="spellEnd"/>
            <w:r w:rsidRPr="00292CB0">
              <w:rPr>
                <w:rFonts w:cstheme="minorHAnsi"/>
                <w:b/>
                <w:bCs/>
                <w:sz w:val="16"/>
                <w:szCs w:val="16"/>
              </w:rPr>
              <w:t xml:space="preserve"> listinného originálu vo formáte .</w:t>
            </w:r>
            <w:proofErr w:type="spellStart"/>
            <w:r w:rsidRPr="00292CB0">
              <w:rPr>
                <w:rFonts w:cstheme="minorHAnsi"/>
                <w:b/>
                <w:bCs/>
                <w:sz w:val="16"/>
                <w:szCs w:val="16"/>
              </w:rPr>
              <w:t>pdf</w:t>
            </w:r>
            <w:proofErr w:type="spellEnd"/>
            <w:r w:rsidRPr="00292CB0">
              <w:rPr>
                <w:rFonts w:cstheme="minorHAnsi"/>
                <w:b/>
                <w:bCs/>
                <w:sz w:val="16"/>
                <w:szCs w:val="16"/>
              </w:rPr>
              <w:t xml:space="preserve"> prostredníctvom ITMS2014+</w:t>
            </w:r>
          </w:p>
          <w:p w14:paraId="4C0A8041" w14:textId="77777777"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w:t>
            </w:r>
            <w:proofErr w:type="spellStart"/>
            <w:r w:rsidRPr="00292CB0">
              <w:rPr>
                <w:rFonts w:cstheme="minorHAnsi"/>
                <w:sz w:val="16"/>
                <w:szCs w:val="16"/>
              </w:rPr>
              <w:t>ŽoP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(predkladá sa, len v prípade podmienok v stratégii CLLD príslušnej MAS)</w:t>
            </w:r>
          </w:p>
          <w:p w14:paraId="49E71009" w14:textId="6518D998"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(preukazuje sa po 6 mesiacoch odo dňa predloženia záverečnej </w:t>
            </w:r>
            <w:proofErr w:type="spellStart"/>
            <w:r w:rsidRPr="00292CB0">
              <w:rPr>
                <w:rFonts w:cstheme="minorHAnsi"/>
                <w:sz w:val="16"/>
                <w:szCs w:val="16"/>
              </w:rPr>
              <w:t>ŽoP</w:t>
            </w:r>
            <w:proofErr w:type="spellEnd"/>
            <w:r w:rsidRPr="00292CB0">
              <w:rPr>
                <w:rFonts w:cstheme="minorHAnsi"/>
                <w:sz w:val="16"/>
                <w:szCs w:val="16"/>
              </w:rPr>
              <w:t>)</w:t>
            </w:r>
          </w:p>
          <w:p w14:paraId="4B47D9C8"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6DE8D879" w14:textId="1FBE5483"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5DABBA2B" w14:textId="77777777" w:rsidTr="00B30B20">
        <w:trPr>
          <w:trHeight w:val="284"/>
        </w:trPr>
        <w:tc>
          <w:tcPr>
            <w:tcW w:w="5000" w:type="pct"/>
            <w:gridSpan w:val="2"/>
            <w:shd w:val="clear" w:color="auto" w:fill="FFE599" w:themeFill="accent4" w:themeFillTint="66"/>
            <w:vAlign w:val="center"/>
          </w:tcPr>
          <w:p w14:paraId="5A8FE75D" w14:textId="5115D996" w:rsidR="00C7370E" w:rsidRPr="00292CB0" w:rsidRDefault="00C7370E" w:rsidP="00C7370E">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 xml:space="preserve">VOLITEĽNÉ KRITÉRIA - </w:t>
            </w:r>
            <w:r w:rsidRPr="00292CB0">
              <w:rPr>
                <w:rFonts w:asciiTheme="minorHAnsi" w:hAnsiTheme="minorHAnsi" w:cstheme="minorHAnsi"/>
                <w:b/>
                <w:color w:val="auto"/>
                <w:sz w:val="22"/>
                <w:szCs w:val="22"/>
                <w:lang w:eastAsia="sk-SK"/>
              </w:rPr>
              <w:t xml:space="preserve">Oblasť 3: </w:t>
            </w:r>
            <w:r w:rsidRPr="00292CB0">
              <w:rPr>
                <w:rFonts w:asciiTheme="minorHAnsi" w:hAnsiTheme="minorHAnsi" w:cstheme="minorHAnsi"/>
                <w:b/>
                <w:color w:val="auto"/>
                <w:sz w:val="22"/>
                <w:szCs w:val="22"/>
              </w:rPr>
              <w:t>Zlepšenie využívania závlah (zavlažovanie)</w:t>
            </w:r>
          </w:p>
        </w:tc>
      </w:tr>
      <w:tr w:rsidR="00292CB0" w:rsidRPr="00292CB0" w14:paraId="6BBC0851" w14:textId="77777777" w:rsidTr="00B30B20">
        <w:trPr>
          <w:trHeight w:val="284"/>
        </w:trPr>
        <w:tc>
          <w:tcPr>
            <w:tcW w:w="200" w:type="pct"/>
            <w:shd w:val="clear" w:color="auto" w:fill="FFF2CC" w:themeFill="accent4" w:themeFillTint="33"/>
          </w:tcPr>
          <w:p w14:paraId="1E1C1830" w14:textId="643A24A9" w:rsidR="00C7370E" w:rsidRPr="00292CB0" w:rsidRDefault="00C7370E" w:rsidP="00C7370E">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00" w:type="pct"/>
            <w:shd w:val="clear" w:color="auto" w:fill="FFF2CC" w:themeFill="accent4" w:themeFillTint="33"/>
            <w:vAlign w:val="center"/>
          </w:tcPr>
          <w:p w14:paraId="3394BA4E" w14:textId="7B9997EA"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3CF1732F" w14:textId="77777777" w:rsidTr="00F90333">
        <w:trPr>
          <w:trHeight w:val="284"/>
        </w:trPr>
        <w:tc>
          <w:tcPr>
            <w:tcW w:w="200" w:type="pct"/>
            <w:shd w:val="clear" w:color="auto" w:fill="FFFFFF" w:themeFill="background1"/>
            <w:vAlign w:val="center"/>
          </w:tcPr>
          <w:p w14:paraId="360A3D80" w14:textId="670088A1"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6.</w:t>
            </w:r>
          </w:p>
        </w:tc>
        <w:tc>
          <w:tcPr>
            <w:tcW w:w="4800" w:type="pct"/>
            <w:shd w:val="clear" w:color="auto" w:fill="FFFFFF" w:themeFill="background1"/>
            <w:vAlign w:val="center"/>
          </w:tcPr>
          <w:p w14:paraId="7CE205A8"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Znevýhodnené a/alebo zraniteľné oblasti</w:t>
            </w:r>
          </w:p>
          <w:p w14:paraId="7DF10EAB" w14:textId="77777777" w:rsidR="00C7370E" w:rsidRPr="00292CB0" w:rsidRDefault="00C7370E" w:rsidP="00C7370E">
            <w:pPr>
              <w:spacing w:after="0" w:line="240" w:lineRule="auto"/>
              <w:rPr>
                <w:rFonts w:cstheme="minorHAnsi"/>
                <w:sz w:val="18"/>
                <w:szCs w:val="18"/>
              </w:rPr>
            </w:pPr>
            <w:r w:rsidRPr="00292CB0">
              <w:rPr>
                <w:rFonts w:cstheme="minorHAnsi"/>
                <w:sz w:val="18"/>
                <w:szCs w:val="18"/>
              </w:rPr>
              <w:t xml:space="preserve">Žiadateľ obhospodaroval minimálne 50 % pôdy v znevýhodnených oblastiach a/alebo v zraniteľných oblastiach. </w:t>
            </w:r>
          </w:p>
          <w:p w14:paraId="23CCA40B"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a) áno</w:t>
            </w:r>
          </w:p>
          <w:p w14:paraId="7CBDFF74"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b) nie</w:t>
            </w:r>
          </w:p>
          <w:p w14:paraId="1FFDED98"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MAS stanoví body v prípade odpovede áno, aj v prípade odpovede nie.</w:t>
            </w:r>
          </w:p>
          <w:p w14:paraId="6B909BC9"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 xml:space="preserve">V prípade, ak žiadateľ obhospodaroval minimálne 50 % pôdy v znevýhodnených oblastiach a/alebo v zraniteľných oblastiach, posúdenie sa v prípade podávania </w:t>
            </w:r>
            <w:proofErr w:type="spellStart"/>
            <w:r w:rsidRPr="00292CB0">
              <w:rPr>
                <w:rFonts w:cstheme="minorHAnsi"/>
                <w:sz w:val="16"/>
                <w:szCs w:val="16"/>
              </w:rPr>
              <w:t>ŽoNFP</w:t>
            </w:r>
            <w:proofErr w:type="spellEnd"/>
            <w:r w:rsidRPr="00292CB0">
              <w:rPr>
                <w:rFonts w:cstheme="minorHAnsi"/>
                <w:sz w:val="16"/>
                <w:szCs w:val="16"/>
              </w:rPr>
              <w:t xml:space="preserve"> preukáže na základe deklarovanej pôdy (uvedenej v podanej </w:t>
            </w:r>
            <w:proofErr w:type="spellStart"/>
            <w:r w:rsidRPr="00292CB0">
              <w:rPr>
                <w:rFonts w:cstheme="minorHAnsi"/>
                <w:sz w:val="16"/>
                <w:szCs w:val="16"/>
              </w:rPr>
              <w:t>ŽoNFP</w:t>
            </w:r>
            <w:proofErr w:type="spellEnd"/>
            <w:r w:rsidRPr="00292CB0">
              <w:rPr>
                <w:rFonts w:cstheme="minorHAnsi"/>
                <w:sz w:val="16"/>
                <w:szCs w:val="16"/>
              </w:rPr>
              <w:t xml:space="preserve">) v rámci žiadosti pre platbu SAPS resp. LFA v roku predchádzajúcom podaniu </w:t>
            </w:r>
            <w:proofErr w:type="spellStart"/>
            <w:r w:rsidRPr="00292CB0">
              <w:rPr>
                <w:rFonts w:cstheme="minorHAnsi"/>
                <w:sz w:val="16"/>
                <w:szCs w:val="16"/>
              </w:rPr>
              <w:t>ŽoNFP</w:t>
            </w:r>
            <w:proofErr w:type="spellEnd"/>
            <w:r w:rsidRPr="00292CB0">
              <w:rPr>
                <w:rFonts w:cstheme="minorHAnsi"/>
                <w:sz w:val="16"/>
                <w:szCs w:val="16"/>
              </w:rPr>
              <w:t xml:space="preserve">. V prípade nedeklarovania v roku predchádzajúcom podaniu </w:t>
            </w:r>
            <w:proofErr w:type="spellStart"/>
            <w:r w:rsidRPr="00292CB0">
              <w:rPr>
                <w:rFonts w:cstheme="minorHAnsi"/>
                <w:sz w:val="16"/>
                <w:szCs w:val="16"/>
              </w:rPr>
              <w:t>ŽoNFP</w:t>
            </w:r>
            <w:proofErr w:type="spellEnd"/>
            <w:r w:rsidRPr="00292CB0">
              <w:rPr>
                <w:rFonts w:cstheme="minorHAnsi"/>
                <w:sz w:val="16"/>
                <w:szCs w:val="16"/>
              </w:rPr>
              <w:t xml:space="preserve"> sa body nepridelia.</w:t>
            </w:r>
          </w:p>
          <w:p w14:paraId="25B5575F"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Forma a spôsob preukázania splnenia kritéria</w:t>
            </w:r>
          </w:p>
          <w:p w14:paraId="5B50C3B7"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Preukázanie splnenia kritéria</w:t>
            </w:r>
          </w:p>
          <w:p w14:paraId="447130A7" w14:textId="77777777" w:rsidR="00C7370E" w:rsidRPr="00292CB0" w:rsidRDefault="00C7370E" w:rsidP="009F1D61">
            <w:pPr>
              <w:pStyle w:val="Odsekzoznamu"/>
              <w:numPr>
                <w:ilvl w:val="0"/>
                <w:numId w:val="98"/>
              </w:numPr>
              <w:spacing w:after="0" w:line="240" w:lineRule="auto"/>
              <w:ind w:left="211" w:hanging="211"/>
              <w:rPr>
                <w:rFonts w:cstheme="minorHAnsi"/>
                <w:sz w:val="16"/>
                <w:szCs w:val="16"/>
              </w:rPr>
            </w:pPr>
            <w:r w:rsidRPr="00292CB0">
              <w:rPr>
                <w:rFonts w:cstheme="minorHAnsi"/>
                <w:sz w:val="16"/>
                <w:szCs w:val="16"/>
              </w:rPr>
              <w:t xml:space="preserve">Žiadosť o priame platby roku predchádzajúcom podaniu </w:t>
            </w:r>
            <w:proofErr w:type="spellStart"/>
            <w:r w:rsidRPr="00292CB0">
              <w:rPr>
                <w:rFonts w:cstheme="minorHAnsi"/>
                <w:sz w:val="16"/>
                <w:szCs w:val="16"/>
              </w:rPr>
              <w:t>ŽoNFP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45644318"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326ED40D" w14:textId="77777777" w:rsidR="00C7370E" w:rsidRPr="00292CB0" w:rsidRDefault="00C7370E" w:rsidP="004800B7">
            <w:pPr>
              <w:pStyle w:val="Odsekzoznamu"/>
              <w:numPr>
                <w:ilvl w:val="0"/>
                <w:numId w:val="419"/>
              </w:numPr>
              <w:spacing w:after="0" w:line="240" w:lineRule="auto"/>
              <w:ind w:left="211" w:hanging="211"/>
              <w:rPr>
                <w:rFonts w:cstheme="minorHAnsi"/>
                <w:sz w:val="16"/>
                <w:szCs w:val="16"/>
              </w:rPr>
            </w:pPr>
            <w:r w:rsidRPr="00292CB0">
              <w:rPr>
                <w:rFonts w:cstheme="minorHAnsi"/>
                <w:sz w:val="16"/>
                <w:szCs w:val="16"/>
              </w:rPr>
              <w:t>v zmysle dokumentácie uvedenej v časti „Forma a spôsob preukázania splnenia kritéria“</w:t>
            </w:r>
          </w:p>
          <w:p w14:paraId="60C9B284" w14:textId="77777777" w:rsidR="00C7370E" w:rsidRPr="00292CB0" w:rsidRDefault="00C7370E" w:rsidP="004800B7">
            <w:pPr>
              <w:pStyle w:val="Odsekzoznamu"/>
              <w:numPr>
                <w:ilvl w:val="0"/>
                <w:numId w:val="419"/>
              </w:numPr>
              <w:spacing w:after="0" w:line="240" w:lineRule="auto"/>
              <w:ind w:left="211" w:hanging="211"/>
              <w:rPr>
                <w:rFonts w:cstheme="minorHAnsi"/>
                <w:sz w:val="16"/>
                <w:szCs w:val="16"/>
              </w:rPr>
            </w:pPr>
            <w:r w:rsidRPr="00292CB0">
              <w:rPr>
                <w:rFonts w:cstheme="minorHAnsi"/>
                <w:sz w:val="16"/>
                <w:szCs w:val="16"/>
              </w:rPr>
              <w:t>overenie zraniteľných oblastí: nariadenie vlády SR č. 174/2017 Z. z.</w:t>
            </w:r>
          </w:p>
          <w:p w14:paraId="6D8C5DA5" w14:textId="6E144853" w:rsidR="00C7370E" w:rsidRPr="00292CB0" w:rsidRDefault="00C7370E" w:rsidP="004800B7">
            <w:pPr>
              <w:pStyle w:val="Odsekzoznamu"/>
              <w:numPr>
                <w:ilvl w:val="0"/>
                <w:numId w:val="419"/>
              </w:numPr>
              <w:spacing w:after="0" w:line="240" w:lineRule="auto"/>
              <w:ind w:left="211" w:hanging="211"/>
              <w:rPr>
                <w:rFonts w:cstheme="minorHAnsi"/>
                <w:sz w:val="16"/>
                <w:szCs w:val="16"/>
              </w:rPr>
            </w:pPr>
            <w:r w:rsidRPr="00292CB0">
              <w:rPr>
                <w:rFonts w:cstheme="minorHAnsi"/>
                <w:sz w:val="16"/>
                <w:szCs w:val="16"/>
              </w:rPr>
              <w:t>overenie znevýhodnených oblastí: nariadenie vlády SR č. 75/2015 Z. z.</w:t>
            </w:r>
          </w:p>
        </w:tc>
      </w:tr>
      <w:tr w:rsidR="00292CB0" w:rsidRPr="00292CB0" w14:paraId="61CF513D" w14:textId="77777777" w:rsidTr="00F90333">
        <w:trPr>
          <w:trHeight w:val="284"/>
        </w:trPr>
        <w:tc>
          <w:tcPr>
            <w:tcW w:w="200" w:type="pct"/>
            <w:shd w:val="clear" w:color="auto" w:fill="FFFFFF" w:themeFill="background1"/>
            <w:vAlign w:val="center"/>
          </w:tcPr>
          <w:p w14:paraId="793C9959" w14:textId="35482AB5"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7.</w:t>
            </w:r>
          </w:p>
        </w:tc>
        <w:tc>
          <w:tcPr>
            <w:tcW w:w="4800" w:type="pct"/>
            <w:shd w:val="clear" w:color="auto" w:fill="FFFFFF" w:themeFill="background1"/>
            <w:vAlign w:val="center"/>
          </w:tcPr>
          <w:p w14:paraId="1C90A1C6"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Výdavky na stroje a technológie</w:t>
            </w:r>
          </w:p>
          <w:p w14:paraId="739AE266"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V rámci oprávnených výdavkov projektu tvoria výdavky na stroje a technológie viac ako:</w:t>
            </w:r>
          </w:p>
          <w:p w14:paraId="17EC491C" w14:textId="77777777" w:rsidR="00C7370E" w:rsidRPr="00292CB0" w:rsidRDefault="00C7370E" w:rsidP="004800B7">
            <w:pPr>
              <w:pStyle w:val="Odsekzoznamu"/>
              <w:numPr>
                <w:ilvl w:val="0"/>
                <w:numId w:val="160"/>
              </w:numPr>
              <w:spacing w:after="0" w:line="240" w:lineRule="auto"/>
              <w:ind w:left="273" w:hanging="273"/>
              <w:jc w:val="both"/>
              <w:rPr>
                <w:rFonts w:cstheme="minorHAnsi"/>
                <w:sz w:val="16"/>
                <w:szCs w:val="16"/>
              </w:rPr>
            </w:pPr>
            <w:r w:rsidRPr="00292CB0">
              <w:rPr>
                <w:rFonts w:cstheme="minorHAnsi"/>
                <w:sz w:val="16"/>
                <w:szCs w:val="16"/>
              </w:rPr>
              <w:lastRenderedPageBreak/>
              <w:t xml:space="preserve">60% </w:t>
            </w:r>
          </w:p>
          <w:p w14:paraId="5EBD79EE" w14:textId="77777777" w:rsidR="00C7370E" w:rsidRPr="00292CB0" w:rsidRDefault="00C7370E" w:rsidP="004800B7">
            <w:pPr>
              <w:pStyle w:val="Odsekzoznamu"/>
              <w:numPr>
                <w:ilvl w:val="0"/>
                <w:numId w:val="160"/>
              </w:numPr>
              <w:spacing w:after="0" w:line="240" w:lineRule="auto"/>
              <w:ind w:left="273" w:hanging="273"/>
              <w:jc w:val="both"/>
              <w:rPr>
                <w:rFonts w:cstheme="minorHAnsi"/>
                <w:sz w:val="16"/>
                <w:szCs w:val="16"/>
              </w:rPr>
            </w:pPr>
            <w:r w:rsidRPr="00292CB0">
              <w:rPr>
                <w:rFonts w:cstheme="minorHAnsi"/>
                <w:sz w:val="16"/>
                <w:szCs w:val="16"/>
              </w:rPr>
              <w:t xml:space="preserve">50% </w:t>
            </w:r>
          </w:p>
          <w:p w14:paraId="404038E8" w14:textId="0281C78A" w:rsidR="00C7370E" w:rsidRPr="00292CB0" w:rsidRDefault="00C7370E" w:rsidP="004800B7">
            <w:pPr>
              <w:pStyle w:val="Odsekzoznamu"/>
              <w:numPr>
                <w:ilvl w:val="0"/>
                <w:numId w:val="160"/>
              </w:numPr>
              <w:spacing w:after="0" w:line="240" w:lineRule="auto"/>
              <w:ind w:left="273" w:hanging="273"/>
              <w:jc w:val="both"/>
              <w:rPr>
                <w:rFonts w:cstheme="minorHAnsi"/>
                <w:sz w:val="16"/>
                <w:szCs w:val="16"/>
              </w:rPr>
            </w:pPr>
            <w:r w:rsidRPr="00292CB0">
              <w:rPr>
                <w:rFonts w:cstheme="minorHAnsi"/>
                <w:sz w:val="16"/>
                <w:szCs w:val="16"/>
              </w:rPr>
              <w:t>40%</w:t>
            </w:r>
          </w:p>
          <w:p w14:paraId="7AD3EA34"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ECCC97F"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 (tabuľka č. 11 - </w:t>
            </w:r>
            <w:r w:rsidRPr="00292CB0">
              <w:rPr>
                <w:rFonts w:cstheme="minorHAnsi"/>
                <w:bCs/>
                <w:sz w:val="16"/>
                <w:szCs w:val="16"/>
              </w:rPr>
              <w:t>R</w:t>
            </w:r>
            <w:r w:rsidRPr="00292CB0">
              <w:rPr>
                <w:rFonts w:cstheme="minorHAnsi"/>
                <w:sz w:val="16"/>
                <w:szCs w:val="16"/>
              </w:rPr>
              <w:t xml:space="preserve">ozpočet projektu) </w:t>
            </w:r>
          </w:p>
          <w:p w14:paraId="6C0D9160" w14:textId="118A1AE3"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Popis v projekte realizácie (Príloha 2B k príručke pre prijímateľa LEADER)</w:t>
            </w:r>
          </w:p>
          <w:p w14:paraId="70306148" w14:textId="2827B2FE"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3D1821A3" w14:textId="4F220615" w:rsidR="00C7370E" w:rsidRPr="00292CB0" w:rsidRDefault="00C7370E" w:rsidP="004800B7">
            <w:pPr>
              <w:pStyle w:val="Default"/>
              <w:keepLines/>
              <w:widowControl w:val="0"/>
              <w:numPr>
                <w:ilvl w:val="0"/>
                <w:numId w:val="258"/>
              </w:numPr>
              <w:ind w:left="213" w:hanging="21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1FBF54B5" w14:textId="77777777" w:rsidTr="00F90333">
        <w:trPr>
          <w:trHeight w:val="284"/>
        </w:trPr>
        <w:tc>
          <w:tcPr>
            <w:tcW w:w="200" w:type="pct"/>
            <w:shd w:val="clear" w:color="auto" w:fill="FFFFFF" w:themeFill="background1"/>
            <w:vAlign w:val="center"/>
          </w:tcPr>
          <w:p w14:paraId="7920A251" w14:textId="1934CDB7" w:rsidR="00C7370E" w:rsidRPr="00292CB0" w:rsidRDefault="00C7370E" w:rsidP="00C7370E">
            <w:pPr>
              <w:spacing w:after="0" w:line="240" w:lineRule="auto"/>
              <w:jc w:val="center"/>
              <w:rPr>
                <w:rFonts w:cstheme="minorHAnsi"/>
                <w:sz w:val="16"/>
                <w:szCs w:val="16"/>
              </w:rPr>
            </w:pPr>
            <w:r w:rsidRPr="00292CB0">
              <w:rPr>
                <w:rFonts w:cstheme="minorHAnsi"/>
                <w:sz w:val="16"/>
                <w:szCs w:val="16"/>
              </w:rPr>
              <w:t>8.</w:t>
            </w:r>
          </w:p>
        </w:tc>
        <w:tc>
          <w:tcPr>
            <w:tcW w:w="4800" w:type="pct"/>
            <w:shd w:val="clear" w:color="auto" w:fill="FFFFFF" w:themeFill="background1"/>
            <w:vAlign w:val="center"/>
          </w:tcPr>
          <w:p w14:paraId="6E7D2EAB"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 xml:space="preserve">Žiadateľovi doposiaľ nebola v rámci stratégie CLLD schválená v danom </w:t>
            </w:r>
            <w:proofErr w:type="spellStart"/>
            <w:r w:rsidRPr="00292CB0">
              <w:rPr>
                <w:rFonts w:cstheme="minorHAnsi"/>
                <w:b/>
                <w:sz w:val="18"/>
                <w:szCs w:val="18"/>
              </w:rPr>
              <w:t>podopatrení</w:t>
            </w:r>
            <w:proofErr w:type="spellEnd"/>
            <w:r w:rsidRPr="00292CB0">
              <w:rPr>
                <w:rFonts w:cstheme="minorHAnsi"/>
                <w:b/>
                <w:sz w:val="18"/>
                <w:szCs w:val="18"/>
              </w:rPr>
              <w:t xml:space="preserve"> žiadna </w:t>
            </w:r>
            <w:proofErr w:type="spellStart"/>
            <w:r w:rsidRPr="00292CB0">
              <w:rPr>
                <w:rFonts w:cstheme="minorHAnsi"/>
                <w:b/>
                <w:sz w:val="18"/>
                <w:szCs w:val="18"/>
              </w:rPr>
              <w:t>ŽoNFP</w:t>
            </w:r>
            <w:proofErr w:type="spellEnd"/>
          </w:p>
          <w:p w14:paraId="53743BB9"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Žiadateľovi doposiaľ nebola v rámci stratégie CLLD schválená v danom </w:t>
            </w:r>
            <w:proofErr w:type="spellStart"/>
            <w:r w:rsidRPr="00292CB0">
              <w:rPr>
                <w:rFonts w:cstheme="minorHAnsi"/>
                <w:sz w:val="16"/>
                <w:szCs w:val="16"/>
              </w:rPr>
              <w:t>podopatrení</w:t>
            </w:r>
            <w:proofErr w:type="spellEnd"/>
            <w:r w:rsidRPr="00292CB0">
              <w:rPr>
                <w:rFonts w:cstheme="minorHAnsi"/>
                <w:sz w:val="16"/>
                <w:szCs w:val="16"/>
              </w:rPr>
              <w:t xml:space="preserve"> žiadna </w:t>
            </w:r>
            <w:proofErr w:type="spellStart"/>
            <w:r w:rsidRPr="00292CB0">
              <w:rPr>
                <w:rFonts w:cstheme="minorHAnsi"/>
                <w:sz w:val="16"/>
                <w:szCs w:val="16"/>
              </w:rPr>
              <w:t>ŽoNFP</w:t>
            </w:r>
            <w:proofErr w:type="spellEnd"/>
            <w:r w:rsidRPr="00292CB0">
              <w:rPr>
                <w:rFonts w:cstheme="minorHAnsi"/>
                <w:sz w:val="16"/>
                <w:szCs w:val="16"/>
              </w:rPr>
              <w:t>.</w:t>
            </w:r>
          </w:p>
          <w:p w14:paraId="2D240DBD" w14:textId="1B31F219"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r w:rsidR="008A3800" w:rsidRPr="00292CB0">
              <w:rPr>
                <w:rFonts w:cstheme="minorHAnsi"/>
                <w:sz w:val="16"/>
                <w:szCs w:val="16"/>
              </w:rPr>
              <w:t>,</w:t>
            </w:r>
            <w:r w:rsidR="008A3800" w:rsidRPr="00292CB0">
              <w:rPr>
                <w:sz w:val="16"/>
                <w:szCs w:val="16"/>
              </w:rPr>
              <w:t xml:space="preserve"> doposiaľ nebola schválená</w:t>
            </w:r>
          </w:p>
          <w:p w14:paraId="5B2FC3DB" w14:textId="57164E22" w:rsidR="00C7370E" w:rsidRPr="00292CB0" w:rsidRDefault="00C7370E" w:rsidP="008A3800">
            <w:pPr>
              <w:pStyle w:val="Textkomentra"/>
              <w:spacing w:after="0"/>
              <w:rPr>
                <w:sz w:val="16"/>
                <w:szCs w:val="16"/>
              </w:rPr>
            </w:pPr>
            <w:r w:rsidRPr="00292CB0">
              <w:rPr>
                <w:rFonts w:cstheme="minorHAnsi"/>
                <w:sz w:val="16"/>
                <w:szCs w:val="16"/>
              </w:rPr>
              <w:t>b) nie</w:t>
            </w:r>
            <w:r w:rsidR="008A3800" w:rsidRPr="00292CB0">
              <w:rPr>
                <w:rFonts w:cstheme="minorHAnsi"/>
                <w:sz w:val="16"/>
                <w:szCs w:val="16"/>
              </w:rPr>
              <w:t>,</w:t>
            </w:r>
            <w:r w:rsidR="008A3800" w:rsidRPr="00292CB0">
              <w:rPr>
                <w:sz w:val="16"/>
                <w:szCs w:val="16"/>
              </w:rPr>
              <w:t xml:space="preserve"> už bola schválená</w:t>
            </w:r>
          </w:p>
          <w:p w14:paraId="1BDF8578" w14:textId="30E1B242"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69100C0E" w14:textId="02BFBCCE"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7AB6F85" w14:textId="006C17FA" w:rsidR="00C7370E" w:rsidRPr="00292CB0" w:rsidRDefault="00C7370E"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3632366F"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57CAC225" w14:textId="72397B88" w:rsidR="00C7370E" w:rsidRPr="00292CB0" w:rsidRDefault="00C7370E" w:rsidP="004800B7">
            <w:pPr>
              <w:pStyle w:val="Default"/>
              <w:keepLines/>
              <w:widowControl w:val="0"/>
              <w:numPr>
                <w:ilvl w:val="0"/>
                <w:numId w:val="156"/>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1123A6B6" w14:textId="3C374F6B" w:rsidR="00C7370E" w:rsidRPr="00292CB0" w:rsidRDefault="00C7370E" w:rsidP="004800B7">
            <w:pPr>
              <w:pStyle w:val="Default"/>
              <w:keepLines/>
              <w:widowControl w:val="0"/>
              <w:numPr>
                <w:ilvl w:val="0"/>
                <w:numId w:val="156"/>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33" w:history="1">
              <w:r w:rsidRPr="00292CB0">
                <w:rPr>
                  <w:rStyle w:val="Hypertextovprepojenie"/>
                  <w:rFonts w:asciiTheme="minorHAnsi" w:hAnsiTheme="minorHAnsi" w:cstheme="minorHAnsi"/>
                  <w:color w:val="auto"/>
                  <w:sz w:val="16"/>
                  <w:szCs w:val="16"/>
                </w:rPr>
                <w:t>https://www.crz.gov.sk/</w:t>
              </w:r>
            </w:hyperlink>
            <w:r w:rsidRPr="00292CB0">
              <w:rPr>
                <w:rFonts w:asciiTheme="minorHAnsi" w:hAnsiTheme="minorHAnsi" w:cstheme="minorHAnsi"/>
                <w:color w:val="auto"/>
                <w:sz w:val="16"/>
                <w:szCs w:val="16"/>
              </w:rPr>
              <w:t>.</w:t>
            </w:r>
          </w:p>
        </w:tc>
      </w:tr>
      <w:tr w:rsidR="00292CB0" w:rsidRPr="00292CB0" w14:paraId="0A48F3BD" w14:textId="77777777" w:rsidTr="00F90333">
        <w:trPr>
          <w:trHeight w:val="284"/>
        </w:trPr>
        <w:tc>
          <w:tcPr>
            <w:tcW w:w="200" w:type="pct"/>
            <w:shd w:val="clear" w:color="auto" w:fill="FFFFFF" w:themeFill="background1"/>
            <w:vAlign w:val="center"/>
          </w:tcPr>
          <w:p w14:paraId="53FF11F9" w14:textId="25DC444C"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9.</w:t>
            </w:r>
          </w:p>
        </w:tc>
        <w:tc>
          <w:tcPr>
            <w:tcW w:w="4800" w:type="pct"/>
            <w:shd w:val="clear" w:color="auto" w:fill="FFFFFF" w:themeFill="background1"/>
            <w:vAlign w:val="center"/>
          </w:tcPr>
          <w:p w14:paraId="63EA6B57"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Inovatívny charakter projektu</w:t>
            </w:r>
          </w:p>
          <w:p w14:paraId="3324D70D" w14:textId="77777777" w:rsidR="00C7370E" w:rsidRPr="00292CB0" w:rsidRDefault="00C7370E" w:rsidP="00C7370E">
            <w:pPr>
              <w:spacing w:after="0" w:line="240" w:lineRule="auto"/>
              <w:rPr>
                <w:rFonts w:cstheme="minorHAnsi"/>
                <w:b/>
                <w:sz w:val="18"/>
                <w:szCs w:val="18"/>
              </w:rPr>
            </w:pPr>
            <w:r w:rsidRPr="00292CB0">
              <w:rPr>
                <w:rFonts w:cstheme="minorHAnsi"/>
                <w:sz w:val="16"/>
                <w:szCs w:val="16"/>
              </w:rPr>
              <w:t>Projekt má inovatívny charakter:</w:t>
            </w:r>
          </w:p>
          <w:p w14:paraId="275ADD86"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63F12250"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34BE3F97" w14:textId="0F20BDAD"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ak v Projekte realizácie uvedie jednoznačný merateľný údaj (ukazovateľ), ktorým sa preukáže inovatívny charakter, napr.:</w:t>
            </w:r>
          </w:p>
          <w:p w14:paraId="019A463F" w14:textId="77777777" w:rsidR="00C7370E" w:rsidRPr="00292CB0" w:rsidRDefault="00C7370E" w:rsidP="004800B7">
            <w:pPr>
              <w:pStyle w:val="Odsekzoznamu"/>
              <w:numPr>
                <w:ilvl w:val="0"/>
                <w:numId w:val="157"/>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 xml:space="preserve">inovácia produktu: zvýšenie technických a úžitkových hodnôt výrobkov, technológií a služieb, </w:t>
            </w:r>
          </w:p>
          <w:p w14:paraId="16858FD1" w14:textId="77777777" w:rsidR="00C7370E" w:rsidRPr="00292CB0" w:rsidRDefault="00C7370E" w:rsidP="004800B7">
            <w:pPr>
              <w:pStyle w:val="Odsekzoznamu"/>
              <w:numPr>
                <w:ilvl w:val="0"/>
                <w:numId w:val="157"/>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inovácia procesu: zvýšenie efektívnosti procesov výroby a poskytovania služieb,</w:t>
            </w:r>
          </w:p>
          <w:p w14:paraId="1CEB0FDC" w14:textId="77777777"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Style w:val="markedcontent"/>
                <w:rFonts w:cstheme="minorHAnsi"/>
                <w:sz w:val="16"/>
                <w:szCs w:val="16"/>
              </w:rPr>
              <w:t>o</w:t>
            </w:r>
            <w:r w:rsidRPr="00292CB0">
              <w:rPr>
                <w:rFonts w:cstheme="minorHAnsi"/>
                <w:sz w:val="16"/>
                <w:szCs w:val="16"/>
              </w:rPr>
              <w:t>rganizačná inovácia: zavedenie nových metód organizácie firemných procesov prostredníctvom zavádzania nových informačných systémov zamerané na inováciu výroby,</w:t>
            </w:r>
          </w:p>
          <w:p w14:paraId="00CC1C1E" w14:textId="679B8C77"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Fonts w:cstheme="minorHAnsi"/>
                <w:sz w:val="16"/>
                <w:szCs w:val="16"/>
              </w:rPr>
              <w:t>marketingová inovácia: zvýšenie predaja výrobkov alebo služieb prostredníctvom významnej zmeny v designe produktu alebo balení, alebo vytvorenie nových predajných kanálov,</w:t>
            </w:r>
          </w:p>
          <w:p w14:paraId="315F54AC" w14:textId="62971AA6"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Fonts w:cstheme="minorHAnsi"/>
                <w:sz w:val="16"/>
                <w:szCs w:val="16"/>
              </w:rPr>
              <w:t xml:space="preserve">inovácie sa viažu na fyzickú infraštruktúru (napr. </w:t>
            </w:r>
            <w:proofErr w:type="spellStart"/>
            <w:r w:rsidRPr="00292CB0">
              <w:rPr>
                <w:rFonts w:cstheme="minorHAnsi"/>
                <w:sz w:val="16"/>
                <w:szCs w:val="16"/>
              </w:rPr>
              <w:t>estetizácia</w:t>
            </w:r>
            <w:proofErr w:type="spellEnd"/>
            <w:r w:rsidRPr="00292CB0">
              <w:rPr>
                <w:rFonts w:cstheme="minorHAnsi"/>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31401B4C" w14:textId="7A631FD9"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Fonts w:cstheme="minorHAnsi"/>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036400EA" w14:textId="77777777" w:rsidR="00C7370E" w:rsidRPr="00292CB0" w:rsidRDefault="00C7370E" w:rsidP="00C7370E">
            <w:pPr>
              <w:spacing w:after="0" w:line="240" w:lineRule="auto"/>
              <w:ind w:left="53"/>
              <w:jc w:val="both"/>
              <w:rPr>
                <w:rStyle w:val="markedcontent"/>
                <w:rFonts w:cstheme="minorHAnsi"/>
                <w:sz w:val="16"/>
                <w:szCs w:val="16"/>
              </w:rPr>
            </w:pPr>
          </w:p>
          <w:p w14:paraId="2E83BD5E" w14:textId="77777777" w:rsidR="00C7370E" w:rsidRPr="00292CB0" w:rsidRDefault="00C7370E" w:rsidP="00C7370E">
            <w:pPr>
              <w:spacing w:after="0" w:line="240" w:lineRule="auto"/>
              <w:jc w:val="both"/>
              <w:rPr>
                <w:rFonts w:cstheme="minorHAnsi"/>
                <w:sz w:val="16"/>
                <w:szCs w:val="16"/>
              </w:rPr>
            </w:pPr>
            <w:r w:rsidRPr="00292CB0">
              <w:rPr>
                <w:rStyle w:val="markedcontent"/>
                <w:rFonts w:cstheme="minorHAnsi"/>
                <w:sz w:val="16"/>
                <w:szCs w:val="16"/>
              </w:rPr>
              <w:t xml:space="preserve">Inovácia - výrobok/technológia/služby s podstatnou zmenou spočívajúca v zdokonalených vlastnostiach alebo účele využitia. Patria sem </w:t>
            </w:r>
            <w:r w:rsidRPr="00292CB0">
              <w:rPr>
                <w:rFonts w:cstheme="minorHAnsi"/>
                <w:sz w:val="16"/>
                <w:szCs w:val="16"/>
              </w:rPr>
              <w:t xml:space="preserve">významné zmeny najmä kvalitatívnych charakteristík, </w:t>
            </w:r>
            <w:proofErr w:type="spellStart"/>
            <w:r w:rsidRPr="00292CB0">
              <w:rPr>
                <w:rFonts w:cstheme="minorHAnsi"/>
                <w:sz w:val="16"/>
                <w:szCs w:val="16"/>
              </w:rPr>
              <w:t>t.j</w:t>
            </w:r>
            <w:proofErr w:type="spellEnd"/>
            <w:r w:rsidRPr="00292CB0">
              <w:rPr>
                <w:rFonts w:cstheme="minorHAnsi"/>
                <w:sz w:val="16"/>
                <w:szCs w:val="16"/>
              </w:rPr>
              <w:t xml:space="preserve">. technických špecifikácií, komponentov a materiálov, začleneného softvéru, užívateľskej prijateľnosti alebo iných funkčných alebo užívateľských charakteristík. </w:t>
            </w:r>
          </w:p>
          <w:p w14:paraId="0F048702" w14:textId="77777777" w:rsidR="00C7370E" w:rsidRPr="00292CB0" w:rsidRDefault="00C7370E" w:rsidP="00C7370E">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3BBC129F"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292CB0">
              <w:rPr>
                <w:rFonts w:cstheme="minorHAnsi"/>
                <w:sz w:val="16"/>
                <w:szCs w:val="16"/>
              </w:rPr>
              <w:t>t.j</w:t>
            </w:r>
            <w:proofErr w:type="spellEnd"/>
            <w:r w:rsidRPr="00292CB0">
              <w:rPr>
                <w:rFonts w:cstheme="minorHAnsi"/>
                <w:sz w:val="16"/>
                <w:szCs w:val="16"/>
              </w:rPr>
              <w:t>. bez jeho náhrady), ak sa jedná iba o jednoduchú náhradu.</w:t>
            </w:r>
          </w:p>
          <w:p w14:paraId="39232EC3"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5BF917B0" w14:textId="600CCC4A"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7E0EA9AE" w14:textId="4FBF200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39063E3" w14:textId="728E6BE6"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554AFB1"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Stanovisko NPPC – VUP  alebo ÚKSÚP – Sekcia laboratórnych činností - TSUP Rovinka,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w:t>
            </w:r>
            <w:r w:rsidRPr="00292CB0">
              <w:rPr>
                <w:rFonts w:cstheme="minorHAnsi"/>
                <w:sz w:val="16"/>
                <w:szCs w:val="16"/>
              </w:rPr>
              <w:t>(týka sa len investície, pri ktorej sa zavádza inovatívna technológia)</w:t>
            </w:r>
          </w:p>
          <w:p w14:paraId="571F1055"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715CA593" w14:textId="03C92EBA" w:rsidR="00C7370E" w:rsidRPr="00292CB0" w:rsidRDefault="00C7370E" w:rsidP="004800B7">
            <w:pPr>
              <w:pStyle w:val="Default"/>
              <w:keepLines/>
              <w:widowControl w:val="0"/>
              <w:numPr>
                <w:ilvl w:val="0"/>
                <w:numId w:val="245"/>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5B572159" w14:textId="77777777" w:rsidTr="0010210D">
        <w:trPr>
          <w:trHeight w:val="284"/>
        </w:trPr>
        <w:tc>
          <w:tcPr>
            <w:tcW w:w="200" w:type="pct"/>
            <w:shd w:val="clear" w:color="auto" w:fill="FFFFFF" w:themeFill="background1"/>
            <w:vAlign w:val="center"/>
          </w:tcPr>
          <w:p w14:paraId="0072F421" w14:textId="31C18C2B"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10.</w:t>
            </w:r>
          </w:p>
        </w:tc>
        <w:tc>
          <w:tcPr>
            <w:tcW w:w="4800" w:type="pct"/>
            <w:shd w:val="clear" w:color="auto" w:fill="FFFFFF" w:themeFill="background1"/>
            <w:vAlign w:val="center"/>
          </w:tcPr>
          <w:p w14:paraId="664F3604"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Zdroje závlahovej vody</w:t>
            </w:r>
          </w:p>
          <w:p w14:paraId="07D8314A"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Projekt využíva existujúce zdroje závlahovej vody (napojenie na existujúcu závlahovú sústavu, ak je táto dostupná, resp. iné existujúce zdroje).</w:t>
            </w:r>
          </w:p>
          <w:p w14:paraId="0BE7A4B3"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50A61F13"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1002F0A6"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u w:val="single"/>
              </w:rPr>
              <w:lastRenderedPageBreak/>
              <w:t>MAS stanoví body v prípade odpovede áno, aj v prípade odpovede nie.</w:t>
            </w:r>
          </w:p>
          <w:p w14:paraId="5BD6D47D" w14:textId="00C7B54F"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BA2A47D" w14:textId="1C4B0D7D" w:rsidR="00C7370E" w:rsidRPr="00292CB0" w:rsidRDefault="00C7370E" w:rsidP="004800B7">
            <w:pPr>
              <w:pStyle w:val="Odsekzoznamu"/>
              <w:numPr>
                <w:ilvl w:val="0"/>
                <w:numId w:val="205"/>
              </w:numPr>
              <w:spacing w:after="0" w:line="240" w:lineRule="auto"/>
              <w:ind w:left="212" w:hanging="212"/>
              <w:jc w:val="both"/>
              <w:rPr>
                <w:rFonts w:cstheme="minorHAnsi"/>
                <w:sz w:val="16"/>
                <w:szCs w:val="16"/>
              </w:rPr>
            </w:pPr>
            <w:r w:rsidRPr="00292CB0">
              <w:rPr>
                <w:rFonts w:cstheme="minorHAnsi"/>
                <w:sz w:val="16"/>
                <w:szCs w:val="16"/>
              </w:rPr>
              <w:t xml:space="preserve">Potvrdenie správcu </w:t>
            </w:r>
            <w:proofErr w:type="spellStart"/>
            <w:r w:rsidRPr="00292CB0">
              <w:rPr>
                <w:rFonts w:cstheme="minorHAnsi"/>
                <w:sz w:val="16"/>
                <w:szCs w:val="16"/>
              </w:rPr>
              <w:t>hydromelioračnej</w:t>
            </w:r>
            <w:proofErr w:type="spellEnd"/>
            <w:r w:rsidRPr="00292CB0">
              <w:rPr>
                <w:rFonts w:cstheme="minorHAnsi"/>
                <w:sz w:val="16"/>
                <w:szCs w:val="16"/>
              </w:rPr>
              <w:t xml:space="preserve"> sústavy ak ide o napojenie na závlahovú sústavu,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w:t>
            </w:r>
          </w:p>
          <w:p w14:paraId="098D2A87" w14:textId="7777777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 xml:space="preserve">V prípade, ak </w:t>
            </w:r>
            <w:proofErr w:type="spellStart"/>
            <w:r w:rsidRPr="00292CB0">
              <w:rPr>
                <w:rFonts w:cstheme="minorHAnsi"/>
                <w:sz w:val="16"/>
                <w:szCs w:val="16"/>
                <w:u w:val="single"/>
              </w:rPr>
              <w:t>hydromelioračná</w:t>
            </w:r>
            <w:proofErr w:type="spellEnd"/>
            <w:r w:rsidRPr="00292CB0">
              <w:rPr>
                <w:rFonts w:cstheme="minorHAnsi"/>
                <w:sz w:val="16"/>
                <w:szCs w:val="16"/>
                <w:u w:val="single"/>
              </w:rPr>
              <w:t xml:space="preserve"> sústava nie je dostupná a žiadateľ využíva iný existujúci zdroj napr. studne, žiadateľ predkladá dokument, ktorým preukazuje vlastnícky resp. nájomný vzťah: </w:t>
            </w:r>
          </w:p>
          <w:p w14:paraId="07A52BBA" w14:textId="5112B986" w:rsidR="00C7370E" w:rsidRPr="00292CB0" w:rsidRDefault="00C7370E" w:rsidP="004800B7">
            <w:pPr>
              <w:pStyle w:val="Odsekzoznamu"/>
              <w:numPr>
                <w:ilvl w:val="0"/>
                <w:numId w:val="206"/>
              </w:numPr>
              <w:spacing w:after="0" w:line="240" w:lineRule="auto"/>
              <w:ind w:left="212" w:hanging="212"/>
              <w:jc w:val="both"/>
              <w:rPr>
                <w:rFonts w:cstheme="minorHAnsi"/>
                <w:sz w:val="16"/>
                <w:szCs w:val="16"/>
              </w:rPr>
            </w:pPr>
            <w:r w:rsidRPr="00292CB0">
              <w:rPr>
                <w:rFonts w:cstheme="minorHAnsi"/>
                <w:sz w:val="16"/>
                <w:szCs w:val="16"/>
              </w:rPr>
              <w:t xml:space="preserve">Nájomná zmluva/správcovská zmluva alebo iná zmluva uzavretá na obdobie najmenej päť rokov po predložení </w:t>
            </w:r>
            <w:proofErr w:type="spellStart"/>
            <w:r w:rsidRPr="00292CB0">
              <w:rPr>
                <w:rFonts w:cstheme="minorHAnsi"/>
                <w:sz w:val="16"/>
                <w:szCs w:val="16"/>
              </w:rPr>
              <w:t>ŽoNFP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w:t>
            </w:r>
          </w:p>
          <w:p w14:paraId="668B3843" w14:textId="77777777" w:rsidR="00C7370E" w:rsidRPr="00292CB0" w:rsidRDefault="00C7370E" w:rsidP="004800B7">
            <w:pPr>
              <w:pStyle w:val="Odsekzoznamu"/>
              <w:numPr>
                <w:ilvl w:val="0"/>
                <w:numId w:val="206"/>
              </w:numPr>
              <w:spacing w:after="0" w:line="240" w:lineRule="auto"/>
              <w:ind w:left="212" w:hanging="212"/>
              <w:jc w:val="both"/>
              <w:rPr>
                <w:rFonts w:cstheme="minorHAnsi"/>
                <w:sz w:val="16"/>
                <w:szCs w:val="16"/>
              </w:rPr>
            </w:pPr>
            <w:r w:rsidRPr="00292CB0">
              <w:rPr>
                <w:rFonts w:cstheme="minorHAnsi"/>
                <w:sz w:val="16"/>
                <w:szCs w:val="16"/>
              </w:rPr>
              <w:t>List vlastníctva, v prípade výlučného vlastníctva žiadateľa</w:t>
            </w:r>
            <w:r w:rsidRPr="00292CB0">
              <w:rPr>
                <w:rStyle w:val="Odkaznapoznmkupodiarou"/>
                <w:rFonts w:cstheme="minorHAnsi"/>
                <w:sz w:val="16"/>
                <w:szCs w:val="16"/>
              </w:rPr>
              <w:footnoteReference w:id="15"/>
            </w:r>
            <w:r w:rsidRPr="00292CB0">
              <w:rPr>
                <w:rFonts w:cstheme="minorHAnsi"/>
                <w:sz w:val="16"/>
                <w:szCs w:val="16"/>
              </w:rPr>
              <w:t xml:space="preserve"> - </w:t>
            </w:r>
            <w:r w:rsidRPr="00292CB0">
              <w:rPr>
                <w:rFonts w:cstheme="minorHAnsi"/>
                <w:bCs/>
                <w:sz w:val="16"/>
                <w:szCs w:val="16"/>
              </w:rPr>
              <w:t>nevyžaduje sa predloženie prílohy</w:t>
            </w:r>
          </w:p>
          <w:p w14:paraId="05FA5D4D"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Výpis z listu vlastníctva preukazujúci vlastnícke práva prenajímateľa/všetkých spoluvlastníkov k nehnuteľnosti – </w:t>
            </w:r>
            <w:r w:rsidRPr="00292CB0">
              <w:rPr>
                <w:rFonts w:cstheme="minorHAnsi"/>
                <w:bCs/>
                <w:sz w:val="16"/>
                <w:szCs w:val="16"/>
              </w:rPr>
              <w:t>nevyžaduje sa predloženie prílohy</w:t>
            </w:r>
          </w:p>
          <w:p w14:paraId="753C00D8"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70DA0938" w14:textId="3318F9F5" w:rsidR="00C7370E" w:rsidRPr="00292CB0" w:rsidRDefault="00C7370E" w:rsidP="004800B7">
            <w:pPr>
              <w:pStyle w:val="Odsekzoznamu"/>
              <w:numPr>
                <w:ilvl w:val="0"/>
                <w:numId w:val="205"/>
              </w:numPr>
              <w:spacing w:after="0" w:line="240" w:lineRule="auto"/>
              <w:ind w:left="213" w:hanging="213"/>
              <w:jc w:val="both"/>
              <w:rPr>
                <w:rFonts w:cstheme="minorHAnsi"/>
                <w:sz w:val="16"/>
                <w:szCs w:val="16"/>
              </w:rPr>
            </w:pPr>
            <w:r w:rsidRPr="00292CB0">
              <w:rPr>
                <w:rFonts w:cstheme="minorHAnsi"/>
                <w:sz w:val="16"/>
                <w:szCs w:val="16"/>
              </w:rPr>
              <w:t>v zmysle dokumentácie uvedenej v časti „Forma a spôsob preukázania splnenia kritéria“</w:t>
            </w:r>
          </w:p>
          <w:p w14:paraId="77A096A9" w14:textId="407A839F" w:rsidR="00C7370E" w:rsidRPr="00292CB0" w:rsidRDefault="00C7370E" w:rsidP="00C7370E">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kritéria</w:t>
            </w:r>
          </w:p>
          <w:p w14:paraId="06CC0136" w14:textId="4CE2CF3C" w:rsidR="00C7370E" w:rsidRPr="00292CB0" w:rsidRDefault="00C7370E" w:rsidP="004800B7">
            <w:pPr>
              <w:pStyle w:val="Odsekzoznamu"/>
              <w:numPr>
                <w:ilvl w:val="0"/>
                <w:numId w:val="205"/>
              </w:numPr>
              <w:spacing w:after="0" w:line="240" w:lineRule="auto"/>
              <w:ind w:left="213" w:hanging="213"/>
              <w:jc w:val="both"/>
              <w:rPr>
                <w:rFonts w:cstheme="minorHAnsi"/>
                <w:bCs/>
                <w:sz w:val="16"/>
                <w:szCs w:val="16"/>
              </w:rPr>
            </w:pPr>
            <w:r w:rsidRPr="00292CB0">
              <w:rPr>
                <w:rFonts w:cstheme="minorHAnsi"/>
                <w:sz w:val="16"/>
                <w:szCs w:val="16"/>
              </w:rPr>
              <w:t xml:space="preserve">Potvrdenie správcu </w:t>
            </w:r>
            <w:proofErr w:type="spellStart"/>
            <w:r w:rsidRPr="00292CB0">
              <w:rPr>
                <w:rFonts w:cstheme="minorHAnsi"/>
                <w:sz w:val="16"/>
                <w:szCs w:val="16"/>
              </w:rPr>
              <w:t>hydromelioračnej</w:t>
            </w:r>
            <w:proofErr w:type="spellEnd"/>
            <w:r w:rsidRPr="00292CB0">
              <w:rPr>
                <w:rFonts w:cstheme="minorHAnsi"/>
                <w:sz w:val="16"/>
                <w:szCs w:val="16"/>
              </w:rPr>
              <w:t xml:space="preserve"> sústavy ak ide o napojenie na závlahovú sústavu - príloha na preukázanie splnenia kritéria musia byť predložená riadne spolu so </w:t>
            </w:r>
            <w:proofErr w:type="spellStart"/>
            <w:r w:rsidRPr="00292CB0">
              <w:rPr>
                <w:rFonts w:cstheme="minorHAnsi"/>
                <w:sz w:val="16"/>
                <w:szCs w:val="16"/>
              </w:rPr>
              <w:t>ŽoNFP</w:t>
            </w:r>
            <w:proofErr w:type="spellEnd"/>
            <w:r w:rsidRPr="00292CB0">
              <w:rPr>
                <w:rFonts w:cstheme="minorHAnsi"/>
                <w:sz w:val="16"/>
                <w:szCs w:val="16"/>
              </w:rPr>
              <w:t xml:space="preserve">, resp. najneskôr ku dňu doplnenia chýbajúcich náležitostí na základe prvej výzvy na doplnenie </w:t>
            </w:r>
            <w:proofErr w:type="spellStart"/>
            <w:r w:rsidRPr="00292CB0">
              <w:rPr>
                <w:rFonts w:cstheme="minorHAnsi"/>
                <w:sz w:val="16"/>
                <w:szCs w:val="16"/>
              </w:rPr>
              <w:t>ŽoNFP</w:t>
            </w:r>
            <w:proofErr w:type="spellEnd"/>
            <w:r w:rsidRPr="00292CB0">
              <w:rPr>
                <w:rFonts w:cstheme="minorHAnsi"/>
                <w:sz w:val="16"/>
                <w:szCs w:val="16"/>
              </w:rPr>
              <w:t xml:space="preserve"> zo strany príslušnej MAS.V prípade predloženia prílohy ku dňu doplnenia chýbajúcich náležitostí </w:t>
            </w:r>
            <w:proofErr w:type="spellStart"/>
            <w:r w:rsidRPr="00292CB0">
              <w:rPr>
                <w:rFonts w:cstheme="minorHAnsi"/>
                <w:sz w:val="16"/>
                <w:szCs w:val="16"/>
              </w:rPr>
              <w:t>ŽoNFP</w:t>
            </w:r>
            <w:proofErr w:type="spellEnd"/>
            <w:r w:rsidRPr="00292CB0">
              <w:rPr>
                <w:rFonts w:cstheme="minorHAnsi"/>
                <w:sz w:val="16"/>
                <w:szCs w:val="16"/>
              </w:rPr>
              <w:t xml:space="preserve"> v zmysle prvej výzvy na doplnenie </w:t>
            </w:r>
            <w:proofErr w:type="spellStart"/>
            <w:r w:rsidRPr="00292CB0">
              <w:rPr>
                <w:rFonts w:cstheme="minorHAnsi"/>
                <w:sz w:val="16"/>
                <w:szCs w:val="16"/>
              </w:rPr>
              <w:t>ŽoNFP</w:t>
            </w:r>
            <w:proofErr w:type="spellEnd"/>
            <w:r w:rsidRPr="00292CB0">
              <w:rPr>
                <w:rFonts w:cstheme="minorHAnsi"/>
                <w:sz w:val="16"/>
                <w:szCs w:val="16"/>
              </w:rPr>
              <w:t xml:space="preserve"> zo strany príslušnej MAS </w:t>
            </w:r>
            <w:r w:rsidRPr="00292CB0">
              <w:rPr>
                <w:rFonts w:cstheme="minorHAnsi"/>
                <w:bCs/>
                <w:sz w:val="16"/>
                <w:szCs w:val="16"/>
              </w:rPr>
              <w:t xml:space="preserve">je možné, aby prílohy boli vypracované (podpísané) aj po termíne predloženia </w:t>
            </w:r>
            <w:proofErr w:type="spellStart"/>
            <w:r w:rsidRPr="00292CB0">
              <w:rPr>
                <w:rFonts w:cstheme="minorHAnsi"/>
                <w:bCs/>
                <w:sz w:val="16"/>
                <w:szCs w:val="16"/>
              </w:rPr>
              <w:t>ŽoNFP</w:t>
            </w:r>
            <w:proofErr w:type="spellEnd"/>
            <w:r w:rsidRPr="00292CB0">
              <w:rPr>
                <w:rFonts w:cstheme="minorHAnsi"/>
                <w:bCs/>
                <w:sz w:val="16"/>
                <w:szCs w:val="16"/>
              </w:rPr>
              <w:t xml:space="preserve">, najneskôr ku dňu doplnenia chýbajúcich náležitostí </w:t>
            </w:r>
            <w:proofErr w:type="spellStart"/>
            <w:r w:rsidRPr="00292CB0">
              <w:rPr>
                <w:rFonts w:cstheme="minorHAnsi"/>
                <w:bCs/>
                <w:sz w:val="16"/>
                <w:szCs w:val="16"/>
              </w:rPr>
              <w:t>ŽoNFP</w:t>
            </w:r>
            <w:proofErr w:type="spellEnd"/>
            <w:r w:rsidRPr="00292CB0">
              <w:rPr>
                <w:rFonts w:cstheme="minorHAnsi"/>
                <w:bCs/>
                <w:sz w:val="16"/>
                <w:szCs w:val="16"/>
              </w:rPr>
              <w:t>.</w:t>
            </w:r>
          </w:p>
        </w:tc>
      </w:tr>
      <w:tr w:rsidR="00292CB0" w:rsidRPr="00292CB0" w14:paraId="46A38416" w14:textId="77777777" w:rsidTr="00AF4515">
        <w:trPr>
          <w:trHeight w:val="284"/>
        </w:trPr>
        <w:tc>
          <w:tcPr>
            <w:tcW w:w="5000" w:type="pct"/>
            <w:gridSpan w:val="2"/>
            <w:shd w:val="clear" w:color="auto" w:fill="auto"/>
            <w:vAlign w:val="center"/>
          </w:tcPr>
          <w:p w14:paraId="0D385F0F" w14:textId="105C1858" w:rsidR="00C7370E" w:rsidRPr="00292CB0" w:rsidRDefault="00C7370E" w:rsidP="00C7370E">
            <w:pPr>
              <w:pStyle w:val="Default"/>
              <w:keepLines/>
              <w:widowControl w:val="0"/>
              <w:jc w:val="both"/>
              <w:rPr>
                <w:rFonts w:asciiTheme="minorHAnsi" w:hAnsiTheme="minorHAnsi" w:cstheme="minorHAnsi"/>
                <w:b/>
                <w:strike/>
                <w:color w:val="auto"/>
                <w:sz w:val="18"/>
                <w:szCs w:val="18"/>
              </w:rPr>
            </w:pPr>
            <w:r w:rsidRPr="00292CB0">
              <w:rPr>
                <w:rFonts w:asciiTheme="minorHAnsi" w:hAnsiTheme="minorHAnsi" w:cstheme="minorHAnsi"/>
                <w:b/>
                <w:bCs/>
                <w:color w:val="auto"/>
                <w:sz w:val="16"/>
                <w:szCs w:val="16"/>
              </w:rPr>
              <w:t xml:space="preserve">Princípy uplatnenia výberu: </w:t>
            </w:r>
            <w:r w:rsidRPr="00292CB0">
              <w:rPr>
                <w:rFonts w:asciiTheme="minorHAnsi" w:hAnsiTheme="minorHAnsi" w:cstheme="minorHAnsi"/>
                <w:color w:val="auto"/>
                <w:sz w:val="16"/>
                <w:szCs w:val="16"/>
                <w:lang w:eastAsia="sk-SK"/>
              </w:rPr>
              <w:t xml:space="preserve">Projekty bude vyberať MAS na základe uplatnenia hodnotiacich kritérií (bodovacieho systému), </w:t>
            </w:r>
            <w:proofErr w:type="spellStart"/>
            <w:r w:rsidRPr="00292CB0">
              <w:rPr>
                <w:rFonts w:asciiTheme="minorHAnsi" w:hAnsiTheme="minorHAnsi" w:cstheme="minorHAnsi"/>
                <w:color w:val="auto"/>
                <w:sz w:val="16"/>
                <w:szCs w:val="16"/>
                <w:lang w:eastAsia="sk-SK"/>
              </w:rPr>
              <w:t>t.j</w:t>
            </w:r>
            <w:proofErr w:type="spellEnd"/>
            <w:r w:rsidRPr="00292CB0">
              <w:rPr>
                <w:rFonts w:asciiTheme="minorHAnsi" w:hAnsiTheme="minorHAnsi" w:cstheme="minorHAnsi"/>
                <w:color w:val="auto"/>
                <w:sz w:val="16"/>
                <w:szCs w:val="16"/>
                <w:lang w:eastAsia="sk-SK"/>
              </w:rPr>
              <w:t xml:space="preserve">. projekty sa zoradia podľa počtu dosiahnutých bodov v zmysle bodovacích kritérií </w:t>
            </w:r>
            <w:r w:rsidRPr="00292CB0">
              <w:rPr>
                <w:rFonts w:asciiTheme="minorHAnsi" w:hAnsiTheme="minorHAnsi" w:cstheme="minorHAnsi"/>
                <w:color w:val="auto"/>
                <w:sz w:val="16"/>
                <w:szCs w:val="16"/>
                <w:lang w:eastAsia="sk-SK"/>
              </w:rPr>
              <w:br/>
            </w:r>
            <w:r w:rsidRPr="00292CB0">
              <w:rPr>
                <w:rFonts w:asciiTheme="minorHAnsi" w:hAnsiTheme="minorHAnsi" w:cstheme="minorHAnsi"/>
                <w:color w:val="auto"/>
                <w:sz w:val="16"/>
                <w:szCs w:val="16"/>
              </w:rPr>
              <w:t xml:space="preserve">a vytvorí sa hranica finančných možností </w:t>
            </w:r>
            <w:r w:rsidRPr="00292CB0">
              <w:rPr>
                <w:rFonts w:asciiTheme="minorHAnsi" w:hAnsiTheme="minorHAnsi" w:cstheme="minorHAnsi"/>
                <w:color w:val="auto"/>
                <w:sz w:val="16"/>
                <w:szCs w:val="16"/>
                <w:lang w:eastAsia="sk-SK"/>
              </w:rPr>
              <w:t>(posúdi sa súčet finančných požiadaviek všetkých zoradených projektov s finančnou alokáciou).</w:t>
            </w:r>
            <w:r w:rsidRPr="00292CB0">
              <w:rPr>
                <w:rFonts w:asciiTheme="minorHAnsi" w:hAnsiTheme="minorHAnsi" w:cstheme="minorHAnsi"/>
                <w:b/>
                <w:bCs/>
                <w:color w:val="auto"/>
                <w:sz w:val="16"/>
                <w:szCs w:val="16"/>
              </w:rPr>
              <w:t xml:space="preserve"> </w:t>
            </w:r>
          </w:p>
        </w:tc>
      </w:tr>
      <w:tr w:rsidR="00292CB0" w:rsidRPr="00292CB0" w14:paraId="0DC5BDC6" w14:textId="77777777" w:rsidTr="00AF4515">
        <w:trPr>
          <w:trHeight w:val="284"/>
        </w:trPr>
        <w:tc>
          <w:tcPr>
            <w:tcW w:w="5000" w:type="pct"/>
            <w:gridSpan w:val="2"/>
            <w:shd w:val="clear" w:color="auto" w:fill="auto"/>
            <w:vAlign w:val="center"/>
          </w:tcPr>
          <w:p w14:paraId="5EA8D379" w14:textId="749495B6" w:rsidR="00C7370E" w:rsidRPr="00292CB0" w:rsidRDefault="00C7370E" w:rsidP="00C7370E">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 xml:space="preserve">V prípade, že požiadavka na finančné prostriedky prevýši finančný limit na kontrahovanie, budú pri výbere </w:t>
            </w:r>
            <w:proofErr w:type="spellStart"/>
            <w:r w:rsidRPr="00292CB0">
              <w:rPr>
                <w:rFonts w:cstheme="minorHAnsi"/>
                <w:sz w:val="16"/>
                <w:szCs w:val="16"/>
              </w:rPr>
              <w:t>ŽoNFP</w:t>
            </w:r>
            <w:proofErr w:type="spellEnd"/>
            <w:r w:rsidRPr="00292CB0">
              <w:rPr>
                <w:rFonts w:cstheme="minorHAnsi"/>
                <w:sz w:val="16"/>
                <w:szCs w:val="16"/>
              </w:rPr>
              <w:t xml:space="preserve">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r w:rsidR="00292CB0" w:rsidRPr="00292CB0" w14:paraId="2935ED00" w14:textId="77777777" w:rsidTr="00B30B20">
        <w:trPr>
          <w:trHeight w:val="340"/>
        </w:trPr>
        <w:tc>
          <w:tcPr>
            <w:tcW w:w="5000" w:type="pct"/>
            <w:gridSpan w:val="2"/>
            <w:shd w:val="clear" w:color="auto" w:fill="FFE599" w:themeFill="accent4" w:themeFillTint="66"/>
            <w:vAlign w:val="center"/>
          </w:tcPr>
          <w:p w14:paraId="5215CBBD" w14:textId="6C881175" w:rsidR="00C7370E" w:rsidRPr="00292CB0" w:rsidRDefault="00C7370E" w:rsidP="00C7370E">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 xml:space="preserve">POVINNÉ KRITÉRIA - </w:t>
            </w:r>
            <w:r w:rsidRPr="00292CB0">
              <w:rPr>
                <w:rFonts w:asciiTheme="minorHAnsi" w:hAnsiTheme="minorHAnsi" w:cstheme="minorHAnsi"/>
                <w:b/>
                <w:color w:val="auto"/>
                <w:sz w:val="22"/>
                <w:szCs w:val="22"/>
                <w:lang w:eastAsia="sk-SK"/>
              </w:rPr>
              <w:t xml:space="preserve">Oblasť 4: </w:t>
            </w:r>
            <w:r w:rsidRPr="00292CB0">
              <w:rPr>
                <w:rFonts w:asciiTheme="minorHAnsi" w:hAnsiTheme="minorHAnsi" w:cstheme="minorHAnsi"/>
                <w:b/>
                <w:iCs/>
                <w:color w:val="auto"/>
                <w:sz w:val="22"/>
                <w:szCs w:val="22"/>
                <w:lang w:eastAsia="sk-SK"/>
              </w:rPr>
              <w:t>Zníženie záťaže na životné prostredie vrátane technológii na znižovanie emisií skleníkových plynov</w:t>
            </w:r>
          </w:p>
        </w:tc>
      </w:tr>
      <w:tr w:rsidR="00292CB0" w:rsidRPr="00292CB0" w14:paraId="4420B245" w14:textId="77777777" w:rsidTr="00B30B20">
        <w:trPr>
          <w:trHeight w:val="340"/>
        </w:trPr>
        <w:tc>
          <w:tcPr>
            <w:tcW w:w="200" w:type="pct"/>
            <w:shd w:val="clear" w:color="auto" w:fill="FFF2CC" w:themeFill="accent4" w:themeFillTint="33"/>
          </w:tcPr>
          <w:p w14:paraId="7BD0B83C" w14:textId="3E944119" w:rsidR="00C7370E" w:rsidRPr="00292CB0" w:rsidRDefault="00C7370E" w:rsidP="00C7370E">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00" w:type="pct"/>
            <w:shd w:val="clear" w:color="auto" w:fill="FFF2CC" w:themeFill="accent4" w:themeFillTint="33"/>
            <w:vAlign w:val="center"/>
          </w:tcPr>
          <w:p w14:paraId="4D8D6320" w14:textId="1402F43C"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55248202" w14:textId="77777777" w:rsidTr="00421DFE">
        <w:trPr>
          <w:trHeight w:val="340"/>
        </w:trPr>
        <w:tc>
          <w:tcPr>
            <w:tcW w:w="200" w:type="pct"/>
            <w:shd w:val="clear" w:color="auto" w:fill="FFFFFF" w:themeFill="background1"/>
            <w:vAlign w:val="center"/>
          </w:tcPr>
          <w:p w14:paraId="587C82CC" w14:textId="393D2208"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w:t>
            </w:r>
          </w:p>
        </w:tc>
        <w:tc>
          <w:tcPr>
            <w:tcW w:w="4800" w:type="pct"/>
            <w:shd w:val="clear" w:color="auto" w:fill="FFFFFF" w:themeFill="background1"/>
            <w:vAlign w:val="center"/>
          </w:tcPr>
          <w:p w14:paraId="4C7D3C93"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Kritérium ekonomickej  životaschopnosti</w:t>
            </w:r>
          </w:p>
          <w:p w14:paraId="7B89C3F1"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 xml:space="preserve">Posúdenie ekonomickej  životaschopnosti:  </w:t>
            </w:r>
          </w:p>
          <w:p w14:paraId="6F2EEE02" w14:textId="77777777" w:rsidR="00C7370E" w:rsidRPr="00292CB0" w:rsidRDefault="00C7370E" w:rsidP="004800B7">
            <w:pPr>
              <w:pStyle w:val="Odsekzoznamu"/>
              <w:numPr>
                <w:ilvl w:val="0"/>
                <w:numId w:val="420"/>
              </w:numPr>
              <w:spacing w:after="0" w:line="240" w:lineRule="auto"/>
              <w:ind w:left="353" w:hanging="353"/>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766DAD7F" w14:textId="77777777" w:rsidR="00C7370E" w:rsidRPr="00292CB0" w:rsidRDefault="00C7370E" w:rsidP="004800B7">
            <w:pPr>
              <w:pStyle w:val="Odsekzoznamu"/>
              <w:numPr>
                <w:ilvl w:val="0"/>
                <w:numId w:val="420"/>
              </w:numPr>
              <w:spacing w:after="0" w:line="240" w:lineRule="auto"/>
              <w:ind w:left="353" w:hanging="353"/>
              <w:jc w:val="both"/>
              <w:rPr>
                <w:rFonts w:cstheme="minorHAnsi"/>
                <w:sz w:val="16"/>
                <w:szCs w:val="16"/>
              </w:rPr>
            </w:pPr>
            <w:r w:rsidRPr="00292CB0">
              <w:rPr>
                <w:rFonts w:cstheme="minorHAnsi"/>
                <w:sz w:val="16"/>
                <w:szCs w:val="16"/>
              </w:rPr>
              <w:t>žiadateľ spĺňa aspoň jedno kritérium,</w:t>
            </w:r>
          </w:p>
          <w:p w14:paraId="68A5DB31" w14:textId="77777777" w:rsidR="00C7370E" w:rsidRPr="00292CB0" w:rsidRDefault="00C7370E" w:rsidP="004800B7">
            <w:pPr>
              <w:pStyle w:val="Odsekzoznamu"/>
              <w:numPr>
                <w:ilvl w:val="0"/>
                <w:numId w:val="420"/>
              </w:numPr>
              <w:spacing w:after="0" w:line="240" w:lineRule="auto"/>
              <w:ind w:left="353" w:hanging="353"/>
              <w:jc w:val="both"/>
              <w:rPr>
                <w:rFonts w:cstheme="minorHAnsi"/>
                <w:sz w:val="16"/>
                <w:szCs w:val="16"/>
              </w:rPr>
            </w:pPr>
            <w:r w:rsidRPr="00292CB0">
              <w:rPr>
                <w:rFonts w:cstheme="minorHAnsi"/>
                <w:sz w:val="16"/>
                <w:szCs w:val="16"/>
              </w:rPr>
              <w:t>žiadateľ spĺňa obidve kritériá,</w:t>
            </w:r>
          </w:p>
          <w:p w14:paraId="77CDAA04" w14:textId="09D4E707" w:rsidR="00C7370E" w:rsidRPr="00292CB0" w:rsidRDefault="00C7370E" w:rsidP="004800B7">
            <w:pPr>
              <w:pStyle w:val="Odsekzoznamu"/>
              <w:numPr>
                <w:ilvl w:val="0"/>
                <w:numId w:val="420"/>
              </w:numPr>
              <w:spacing w:after="0" w:line="240" w:lineRule="auto"/>
              <w:ind w:left="353" w:hanging="353"/>
              <w:jc w:val="both"/>
              <w:rPr>
                <w:rFonts w:cstheme="minorHAnsi"/>
                <w:sz w:val="16"/>
                <w:szCs w:val="16"/>
              </w:rPr>
            </w:pPr>
            <w:r w:rsidRPr="00292CB0">
              <w:rPr>
                <w:rFonts w:cstheme="minorHAnsi"/>
                <w:sz w:val="16"/>
                <w:szCs w:val="16"/>
              </w:rPr>
              <w:t>žiadateľ nespĺňa ani jedno ekonomické kritérium.</w:t>
            </w:r>
          </w:p>
          <w:p w14:paraId="2F929BBF" w14:textId="43FDF7F3"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Forma a spôsob preukázania splnenia kritéria</w:t>
            </w:r>
          </w:p>
          <w:p w14:paraId="266DBF76"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5B56D9DF"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18ACCD03" w14:textId="5BBAF3D1" w:rsidR="00C7370E" w:rsidRPr="00292CB0" w:rsidRDefault="00C7370E"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3841ADE1" w14:textId="143A2FD3"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AB856A5" w14:textId="27143B0F"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1CE0E3D7" w14:textId="77777777" w:rsidR="00C7370E" w:rsidRPr="00292CB0" w:rsidRDefault="00C7370E" w:rsidP="00C7370E">
            <w:pPr>
              <w:pStyle w:val="Default"/>
              <w:keepLines/>
              <w:widowControl w:val="0"/>
              <w:jc w:val="both"/>
              <w:rPr>
                <w:rFonts w:asciiTheme="minorHAnsi" w:hAnsiTheme="minorHAnsi" w:cstheme="minorHAnsi"/>
                <w:bCs/>
                <w:color w:val="auto"/>
                <w:sz w:val="16"/>
                <w:szCs w:val="16"/>
              </w:rPr>
            </w:pPr>
          </w:p>
          <w:p w14:paraId="6D251585" w14:textId="391D7E30" w:rsidR="00C7370E" w:rsidRPr="00292CB0" w:rsidRDefault="00C7370E" w:rsidP="00C7370E">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 xml:space="preserve">na tieto účely je skutočnosť, že žiadateľ predložil účtovnú závierku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cez ITMS2014+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alebo úradne overenej fotokópie). </w:t>
            </w:r>
          </w:p>
          <w:p w14:paraId="42B78AA6" w14:textId="4694A882" w:rsidR="00C7370E" w:rsidRPr="00292CB0" w:rsidRDefault="00C7370E" w:rsidP="00C7370E">
            <w:pPr>
              <w:spacing w:after="0" w:line="240" w:lineRule="auto"/>
              <w:rPr>
                <w:rFonts w:cstheme="minorHAnsi"/>
                <w:bCs/>
                <w:sz w:val="16"/>
                <w:szCs w:val="16"/>
              </w:rPr>
            </w:pPr>
            <w:r w:rsidRPr="00292CB0">
              <w:rPr>
                <w:rFonts w:cstheme="minorHAnsi"/>
                <w:bCs/>
                <w:sz w:val="16"/>
                <w:szCs w:val="16"/>
              </w:rPr>
              <w:t>Výpočet ekonomickej životaschopnosti:</w:t>
            </w:r>
          </w:p>
          <w:p w14:paraId="501150AA" w14:textId="7C4A3801" w:rsidR="00C7370E" w:rsidRPr="00292CB0" w:rsidRDefault="00C7370E" w:rsidP="00C7370E">
            <w:pPr>
              <w:spacing w:after="0" w:line="240" w:lineRule="auto"/>
              <w:rPr>
                <w:rFonts w:cstheme="minorHAnsi"/>
                <w:bCs/>
                <w:sz w:val="16"/>
                <w:szCs w:val="16"/>
              </w:rPr>
            </w:pPr>
            <w:r w:rsidRPr="00292CB0">
              <w:rPr>
                <w:rFonts w:cstheme="minorHAnsi"/>
                <w:sz w:val="16"/>
                <w:szCs w:val="16"/>
              </w:rPr>
              <w:t>Posúdenie životaschopnosti platí aspoň za jeden rok: za posledný uzatvorený rok, resp. predposledný uzatvorený rok.</w:t>
            </w:r>
          </w:p>
          <w:p w14:paraId="0AED856E" w14:textId="78462061" w:rsidR="00C7370E" w:rsidRPr="00292CB0" w:rsidRDefault="00890FD3" w:rsidP="00890FD3">
            <w:pPr>
              <w:pStyle w:val="Textpoznmkypodiarou"/>
              <w:spacing w:after="0" w:line="240" w:lineRule="auto"/>
              <w:jc w:val="center"/>
              <w:rPr>
                <w:rFonts w:cstheme="minorHAnsi"/>
                <w:sz w:val="16"/>
                <w:szCs w:val="16"/>
                <w:u w:val="single"/>
              </w:rPr>
            </w:pPr>
            <w:r w:rsidRPr="00292CB0">
              <w:rPr>
                <w:rFonts w:cstheme="minorHAnsi"/>
                <w:noProof/>
                <w:lang w:eastAsia="sk-SK"/>
              </w:rPr>
              <w:lastRenderedPageBreak/>
              <w:drawing>
                <wp:inline distT="0" distB="0" distL="0" distR="0" wp14:anchorId="62FEA359" wp14:editId="5DCD7003">
                  <wp:extent cx="3648974" cy="1008943"/>
                  <wp:effectExtent l="0" t="0" r="0" b="1270"/>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292CB0">
              <w:rPr>
                <w:rFonts w:cstheme="minorHAnsi"/>
                <w:noProof/>
                <w:lang w:eastAsia="sk-SK"/>
              </w:rPr>
              <w:drawing>
                <wp:inline distT="0" distB="0" distL="0" distR="0" wp14:anchorId="195407AF" wp14:editId="47B79712">
                  <wp:extent cx="3666227" cy="1111196"/>
                  <wp:effectExtent l="0" t="0" r="0" b="0"/>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0E4767B0" w14:textId="77777777" w:rsidTr="00421DFE">
        <w:trPr>
          <w:trHeight w:val="340"/>
        </w:trPr>
        <w:tc>
          <w:tcPr>
            <w:tcW w:w="200" w:type="pct"/>
            <w:shd w:val="clear" w:color="auto" w:fill="FFFFFF" w:themeFill="background1"/>
            <w:vAlign w:val="center"/>
          </w:tcPr>
          <w:p w14:paraId="0FA71E00" w14:textId="6DDF9E8A"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2.</w:t>
            </w:r>
          </w:p>
        </w:tc>
        <w:tc>
          <w:tcPr>
            <w:tcW w:w="4800" w:type="pct"/>
            <w:shd w:val="clear" w:color="auto" w:fill="FFFFFF" w:themeFill="background1"/>
            <w:vAlign w:val="center"/>
          </w:tcPr>
          <w:p w14:paraId="75EADA9E"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Zameranie projektu</w:t>
            </w:r>
          </w:p>
          <w:p w14:paraId="4DD1C36D"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je zameraný hlavne na :</w:t>
            </w:r>
          </w:p>
          <w:p w14:paraId="03431953" w14:textId="77777777" w:rsidR="00C7370E" w:rsidRPr="00292CB0" w:rsidRDefault="00C7370E" w:rsidP="004800B7">
            <w:pPr>
              <w:pStyle w:val="Odsekzoznamu"/>
              <w:numPr>
                <w:ilvl w:val="0"/>
                <w:numId w:val="161"/>
              </w:numPr>
              <w:spacing w:after="0" w:line="240" w:lineRule="auto"/>
              <w:ind w:left="355" w:hanging="284"/>
              <w:jc w:val="both"/>
              <w:rPr>
                <w:rFonts w:cstheme="minorHAnsi"/>
                <w:sz w:val="16"/>
                <w:szCs w:val="16"/>
              </w:rPr>
            </w:pPr>
            <w:r w:rsidRPr="00292CB0">
              <w:rPr>
                <w:rFonts w:cstheme="minorHAnsi"/>
                <w:sz w:val="16"/>
                <w:szCs w:val="16"/>
                <w:lang w:eastAsia="sk-SK"/>
              </w:rPr>
              <w:t>investície do objektov a technológií na bezpečné uskladnenie a nakladanie s hospodárskymi hnojivami a inými vedľajšími produktmi vlastnej živočíšnej výroby (výstavba hnojísk, uskladňovacích nádrží alebo žúmp),</w:t>
            </w:r>
          </w:p>
          <w:p w14:paraId="402F27C5" w14:textId="77777777" w:rsidR="00C7370E" w:rsidRPr="00292CB0" w:rsidRDefault="00C7370E" w:rsidP="004800B7">
            <w:pPr>
              <w:pStyle w:val="Odsekzoznamu"/>
              <w:numPr>
                <w:ilvl w:val="0"/>
                <w:numId w:val="161"/>
              </w:numPr>
              <w:spacing w:after="0" w:line="240" w:lineRule="auto"/>
              <w:ind w:left="355" w:hanging="284"/>
              <w:jc w:val="both"/>
              <w:rPr>
                <w:rFonts w:cstheme="minorHAnsi"/>
                <w:sz w:val="16"/>
                <w:szCs w:val="16"/>
              </w:rPr>
            </w:pPr>
            <w:r w:rsidRPr="00292CB0">
              <w:rPr>
                <w:rFonts w:cstheme="minorHAnsi"/>
                <w:sz w:val="16"/>
                <w:szCs w:val="16"/>
                <w:lang w:eastAsia="sk-SK"/>
              </w:rPr>
              <w:t>investície do objektov a technológii na uskladnenie hnojív a chemických prípravkov v rastlinnej výrobe a do objektov, technológií a zariadení na bezpečné uskladnenie senáže a siláže,</w:t>
            </w:r>
          </w:p>
          <w:p w14:paraId="6C158742" w14:textId="77777777" w:rsidR="00C7370E" w:rsidRPr="00292CB0" w:rsidRDefault="00C7370E" w:rsidP="004800B7">
            <w:pPr>
              <w:pStyle w:val="Odsekzoznamu"/>
              <w:numPr>
                <w:ilvl w:val="0"/>
                <w:numId w:val="161"/>
              </w:numPr>
              <w:spacing w:after="0" w:line="240" w:lineRule="auto"/>
              <w:ind w:left="355" w:hanging="284"/>
              <w:jc w:val="both"/>
              <w:rPr>
                <w:rFonts w:cstheme="minorHAnsi"/>
                <w:sz w:val="16"/>
                <w:szCs w:val="16"/>
              </w:rPr>
            </w:pPr>
            <w:r w:rsidRPr="00292CB0">
              <w:rPr>
                <w:rFonts w:cstheme="minorHAnsi"/>
                <w:sz w:val="16"/>
                <w:szCs w:val="16"/>
                <w:lang w:eastAsia="sk-SK"/>
              </w:rPr>
              <w:t>investície do nových technológií na znižovanie emisií skleníkových plynov v ustajnení hospodárskych zvierat a pri skladovaní mlieka a na budovanie čističiek postrekovačov,</w:t>
            </w:r>
          </w:p>
          <w:p w14:paraId="10F2E5E4" w14:textId="7AD01853" w:rsidR="00C7370E" w:rsidRPr="00292CB0" w:rsidRDefault="00C7370E" w:rsidP="004800B7">
            <w:pPr>
              <w:pStyle w:val="Odsekzoznamu"/>
              <w:numPr>
                <w:ilvl w:val="0"/>
                <w:numId w:val="161"/>
              </w:numPr>
              <w:spacing w:after="0" w:line="240" w:lineRule="auto"/>
              <w:ind w:left="355" w:hanging="284"/>
              <w:jc w:val="both"/>
              <w:rPr>
                <w:rFonts w:cstheme="minorHAnsi"/>
                <w:sz w:val="16"/>
                <w:szCs w:val="16"/>
              </w:rPr>
            </w:pPr>
            <w:r w:rsidRPr="00292CB0">
              <w:rPr>
                <w:rFonts w:cstheme="minorHAnsi"/>
                <w:sz w:val="16"/>
                <w:szCs w:val="16"/>
              </w:rPr>
              <w:t xml:space="preserve">ostatné investície súvisiace so znižovaním ekologickej záťaže nezaradené v písm. a) až c), </w:t>
            </w:r>
          </w:p>
          <w:p w14:paraId="516A197E" w14:textId="77777777" w:rsidR="00C7370E" w:rsidRPr="00292CB0" w:rsidRDefault="00C7370E" w:rsidP="004800B7">
            <w:pPr>
              <w:pStyle w:val="Odsekzoznamu"/>
              <w:numPr>
                <w:ilvl w:val="0"/>
                <w:numId w:val="161"/>
              </w:numPr>
              <w:spacing w:after="0" w:line="240" w:lineRule="auto"/>
              <w:ind w:left="355" w:hanging="284"/>
              <w:jc w:val="both"/>
              <w:rPr>
                <w:rFonts w:cstheme="minorHAnsi"/>
                <w:sz w:val="16"/>
                <w:szCs w:val="16"/>
              </w:rPr>
            </w:pPr>
            <w:r w:rsidRPr="00292CB0">
              <w:rPr>
                <w:rFonts w:cstheme="minorHAnsi"/>
                <w:sz w:val="16"/>
                <w:szCs w:val="16"/>
              </w:rPr>
              <w:t>žiadateľ kritérium nesplnil.</w:t>
            </w:r>
          </w:p>
          <w:p w14:paraId="4F0913C6" w14:textId="44C7CEE9"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w:t>
            </w:r>
            <w:proofErr w:type="spellStart"/>
            <w:r w:rsidRPr="00292CB0">
              <w:rPr>
                <w:rFonts w:cstheme="minorHAnsi"/>
                <w:sz w:val="16"/>
                <w:szCs w:val="16"/>
              </w:rPr>
              <w:t>ŽoP</w:t>
            </w:r>
            <w:proofErr w:type="spellEnd"/>
            <w:r w:rsidRPr="00292CB0">
              <w:rPr>
                <w:rFonts w:cstheme="minorHAnsi"/>
                <w:sz w:val="16"/>
                <w:szCs w:val="16"/>
              </w:rPr>
              <w:t xml:space="preserve"> tak, aby plnenie kritéria zostalo zachované.</w:t>
            </w:r>
          </w:p>
          <w:p w14:paraId="2A48796F" w14:textId="53D7E534"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9675D62" w14:textId="77777777"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 (tabuľka č. 11 - </w:t>
            </w:r>
            <w:r w:rsidRPr="00292CB0">
              <w:rPr>
                <w:rFonts w:cstheme="minorHAnsi"/>
                <w:bCs/>
                <w:sz w:val="16"/>
                <w:szCs w:val="16"/>
              </w:rPr>
              <w:t>R</w:t>
            </w:r>
            <w:r w:rsidRPr="00292CB0">
              <w:rPr>
                <w:rFonts w:cstheme="minorHAnsi"/>
                <w:sz w:val="16"/>
                <w:szCs w:val="16"/>
              </w:rPr>
              <w:t xml:space="preserve">ozpočet projektu) </w:t>
            </w:r>
          </w:p>
          <w:p w14:paraId="4D764C12" w14:textId="77777777"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 (tabuľka č. 7 - Popis projektu)</w:t>
            </w:r>
          </w:p>
          <w:p w14:paraId="4266948A" w14:textId="5C0FE86C"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Popis v projekte realizácie (Príloha 2B k príručke pre prijímateľa LEADER)</w:t>
            </w:r>
          </w:p>
          <w:p w14:paraId="70B17E92" w14:textId="51AC292E"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7F572F2" w14:textId="3C216661"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04315B0E" w14:textId="77777777" w:rsidTr="00421DFE">
        <w:trPr>
          <w:trHeight w:val="340"/>
        </w:trPr>
        <w:tc>
          <w:tcPr>
            <w:tcW w:w="200" w:type="pct"/>
            <w:shd w:val="clear" w:color="auto" w:fill="FFFFFF" w:themeFill="background1"/>
            <w:vAlign w:val="center"/>
          </w:tcPr>
          <w:p w14:paraId="717C216B" w14:textId="42BA78EE"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3.</w:t>
            </w:r>
          </w:p>
        </w:tc>
        <w:tc>
          <w:tcPr>
            <w:tcW w:w="4800" w:type="pct"/>
            <w:shd w:val="clear" w:color="auto" w:fill="FFFFFF" w:themeFill="background1"/>
            <w:vAlign w:val="center"/>
          </w:tcPr>
          <w:p w14:paraId="6518B873"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Pridaná hodnota projektu</w:t>
            </w:r>
          </w:p>
          <w:p w14:paraId="0068EE85"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má pridanú hodnotu pre územie MAS:</w:t>
            </w:r>
          </w:p>
          <w:p w14:paraId="54931684"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29D3BA9F"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3AAB2082"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520ADE49" w14:textId="7D44C985" w:rsidR="00C7370E" w:rsidRPr="00292CB0" w:rsidRDefault="00C7370E" w:rsidP="004800B7">
            <w:pPr>
              <w:pStyle w:val="Odsekzoznamu"/>
              <w:numPr>
                <w:ilvl w:val="0"/>
                <w:numId w:val="147"/>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w:t>
            </w:r>
            <w:proofErr w:type="spellStart"/>
            <w:r w:rsidRPr="00292CB0">
              <w:rPr>
                <w:rStyle w:val="markedcontent"/>
                <w:rFonts w:cstheme="minorHAnsi"/>
                <w:sz w:val="16"/>
                <w:szCs w:val="16"/>
              </w:rPr>
              <w:t>podopatrenia</w:t>
            </w:r>
            <w:proofErr w:type="spellEnd"/>
            <w:r w:rsidRPr="00292CB0">
              <w:rPr>
                <w:rStyle w:val="markedcontent"/>
                <w:rFonts w:cstheme="minorHAnsi"/>
                <w:sz w:val="16"/>
                <w:szCs w:val="16"/>
              </w:rPr>
              <w:t xml:space="preserve"> zo strany MAS v akčnom pláne stratégie CLLD pre príslušne </w:t>
            </w:r>
            <w:proofErr w:type="spellStart"/>
            <w:r w:rsidRPr="00292CB0">
              <w:rPr>
                <w:rStyle w:val="markedcontent"/>
                <w:rFonts w:cstheme="minorHAnsi"/>
                <w:sz w:val="16"/>
                <w:szCs w:val="16"/>
              </w:rPr>
              <w:t>podopatrenie</w:t>
            </w:r>
            <w:proofErr w:type="spellEnd"/>
            <w:r w:rsidRPr="00292CB0">
              <w:rPr>
                <w:rStyle w:val="markedcontent"/>
                <w:rFonts w:cstheme="minorHAnsi"/>
                <w:sz w:val="16"/>
                <w:szCs w:val="16"/>
              </w:rPr>
              <w:t xml:space="preserve">, </w:t>
            </w:r>
          </w:p>
          <w:p w14:paraId="05FE862B" w14:textId="77777777" w:rsidR="00C7370E" w:rsidRPr="00292CB0" w:rsidRDefault="00C7370E"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5E3D0F4A" w14:textId="15BC2683" w:rsidR="00C7370E" w:rsidRPr="00292CB0" w:rsidRDefault="00C7370E" w:rsidP="00C7370E">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67807866" w14:textId="2BF212BC"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23D04A7" w14:textId="63DD2B9A"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5592E2E" w14:textId="720DF14B"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5E9E9119" w14:textId="63339365" w:rsidR="00C7370E" w:rsidRPr="00292CB0" w:rsidRDefault="00C7370E"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376A768B" w14:textId="77777777" w:rsidTr="00421DFE">
        <w:trPr>
          <w:trHeight w:val="340"/>
        </w:trPr>
        <w:tc>
          <w:tcPr>
            <w:tcW w:w="200" w:type="pct"/>
            <w:shd w:val="clear" w:color="auto" w:fill="FFFFFF" w:themeFill="background1"/>
            <w:vAlign w:val="center"/>
          </w:tcPr>
          <w:p w14:paraId="68C4E425" w14:textId="45BDEE3D"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4.</w:t>
            </w:r>
          </w:p>
        </w:tc>
        <w:tc>
          <w:tcPr>
            <w:tcW w:w="4800" w:type="pct"/>
            <w:shd w:val="clear" w:color="auto" w:fill="FFFFFF" w:themeFill="background1"/>
            <w:vAlign w:val="center"/>
          </w:tcPr>
          <w:p w14:paraId="6A2AFA6B"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Súlad projektu so stratégiou CLLD</w:t>
            </w:r>
          </w:p>
          <w:p w14:paraId="0DD5C0A1" w14:textId="77777777" w:rsidR="00C7370E" w:rsidRPr="00292CB0" w:rsidRDefault="00C7370E" w:rsidP="00C7370E">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5C4B873A"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588F9263"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16EFC366"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0727D4F5"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1E2177A0"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04F6E695"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0EF8911D"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 xml:space="preserve">špecifický cieľ/prioritu/ </w:t>
            </w:r>
            <w:proofErr w:type="spellStart"/>
            <w:r w:rsidRPr="00292CB0">
              <w:rPr>
                <w:rFonts w:cstheme="minorHAnsi"/>
                <w:bCs/>
                <w:sz w:val="16"/>
                <w:szCs w:val="16"/>
              </w:rPr>
              <w:t>podopatrenie</w:t>
            </w:r>
            <w:proofErr w:type="spellEnd"/>
            <w:r w:rsidRPr="00292CB0">
              <w:rPr>
                <w:rFonts w:cstheme="minorHAnsi"/>
                <w:bCs/>
                <w:sz w:val="16"/>
                <w:szCs w:val="16"/>
              </w:rPr>
              <w:t xml:space="preserve"> stratégie CLLD.</w:t>
            </w:r>
          </w:p>
          <w:p w14:paraId="22C7738A" w14:textId="4F7B48D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8A834F8" w14:textId="0AAC83E1"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B107997" w14:textId="2A9F149D"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9F3981A" w14:textId="51ADB2C8"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5C294C8C" w14:textId="14FB5ECC"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lastRenderedPageBreak/>
              <w:t>v zmysle dokumentácie uvedenej v časti „Forma a spôsob preukázania splnenia kritéria“</w:t>
            </w:r>
          </w:p>
        </w:tc>
      </w:tr>
      <w:tr w:rsidR="00292CB0" w:rsidRPr="00292CB0" w14:paraId="7C0813E6" w14:textId="77777777" w:rsidTr="00421DFE">
        <w:trPr>
          <w:trHeight w:val="284"/>
        </w:trPr>
        <w:tc>
          <w:tcPr>
            <w:tcW w:w="200" w:type="pct"/>
            <w:shd w:val="clear" w:color="auto" w:fill="FFFFFF" w:themeFill="background1"/>
            <w:vAlign w:val="center"/>
          </w:tcPr>
          <w:p w14:paraId="52FEF6F4" w14:textId="19A4CFA6"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5.</w:t>
            </w:r>
          </w:p>
        </w:tc>
        <w:tc>
          <w:tcPr>
            <w:tcW w:w="4800" w:type="pct"/>
            <w:shd w:val="clear" w:color="auto" w:fill="FFFFFF" w:themeFill="background1"/>
            <w:vAlign w:val="center"/>
          </w:tcPr>
          <w:p w14:paraId="7ED83E1F"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Počet pracovných miest</w:t>
            </w:r>
          </w:p>
          <w:p w14:paraId="48D41955"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0BDCA547" w14:textId="77777777" w:rsidR="00C7370E" w:rsidRPr="00292CB0" w:rsidRDefault="00C7370E" w:rsidP="004800B7">
            <w:pPr>
              <w:pStyle w:val="Odsekzoznamu"/>
              <w:numPr>
                <w:ilvl w:val="0"/>
                <w:numId w:val="248"/>
              </w:numPr>
              <w:spacing w:after="0" w:line="240" w:lineRule="auto"/>
              <w:ind w:left="357" w:hanging="357"/>
              <w:jc w:val="both"/>
              <w:rPr>
                <w:rFonts w:cstheme="minorHAnsi"/>
                <w:sz w:val="16"/>
                <w:szCs w:val="16"/>
              </w:rPr>
            </w:pPr>
            <w:r w:rsidRPr="00292CB0">
              <w:rPr>
                <w:rFonts w:cstheme="minorHAnsi"/>
                <w:sz w:val="16"/>
                <w:szCs w:val="16"/>
              </w:rPr>
              <w:t xml:space="preserve">2 a viac pracovných úväzkov minimálne na 1 rok,  </w:t>
            </w:r>
          </w:p>
          <w:p w14:paraId="2ABD4EA4" w14:textId="77777777" w:rsidR="00C7370E" w:rsidRPr="00292CB0" w:rsidRDefault="00C7370E" w:rsidP="004800B7">
            <w:pPr>
              <w:pStyle w:val="Odsekzoznamu"/>
              <w:numPr>
                <w:ilvl w:val="0"/>
                <w:numId w:val="248"/>
              </w:numPr>
              <w:spacing w:after="0" w:line="240" w:lineRule="auto"/>
              <w:ind w:left="357" w:hanging="357"/>
              <w:jc w:val="both"/>
              <w:rPr>
                <w:rFonts w:cstheme="minorHAnsi"/>
                <w:sz w:val="16"/>
                <w:szCs w:val="16"/>
              </w:rPr>
            </w:pPr>
            <w:r w:rsidRPr="00292CB0">
              <w:rPr>
                <w:rFonts w:cstheme="minorHAnsi"/>
                <w:sz w:val="16"/>
                <w:szCs w:val="16"/>
              </w:rPr>
              <w:t xml:space="preserve">1 a ½ pracovného úväzku  minimálne na 1 rok,  </w:t>
            </w:r>
          </w:p>
          <w:p w14:paraId="3B7EA5BF" w14:textId="77777777" w:rsidR="00C7370E" w:rsidRPr="00292CB0" w:rsidRDefault="00C7370E" w:rsidP="004800B7">
            <w:pPr>
              <w:pStyle w:val="Odsekzoznamu"/>
              <w:numPr>
                <w:ilvl w:val="0"/>
                <w:numId w:val="248"/>
              </w:numPr>
              <w:spacing w:after="0" w:line="240" w:lineRule="auto"/>
              <w:ind w:left="357" w:hanging="357"/>
              <w:jc w:val="both"/>
              <w:rPr>
                <w:rFonts w:cstheme="minorHAnsi"/>
                <w:sz w:val="16"/>
                <w:szCs w:val="16"/>
              </w:rPr>
            </w:pPr>
            <w:r w:rsidRPr="00292CB0">
              <w:rPr>
                <w:rFonts w:cstheme="minorHAnsi"/>
                <w:sz w:val="16"/>
                <w:szCs w:val="16"/>
              </w:rPr>
              <w:t xml:space="preserve">1 pracovný úväzok minimálne na 1 rok,  </w:t>
            </w:r>
          </w:p>
          <w:p w14:paraId="04A964C3" w14:textId="77777777" w:rsidR="00C7370E" w:rsidRPr="00292CB0" w:rsidRDefault="00C7370E" w:rsidP="004800B7">
            <w:pPr>
              <w:pStyle w:val="Odsekzoznamu"/>
              <w:numPr>
                <w:ilvl w:val="0"/>
                <w:numId w:val="248"/>
              </w:numPr>
              <w:spacing w:after="0" w:line="240" w:lineRule="auto"/>
              <w:ind w:left="357" w:hanging="357"/>
              <w:jc w:val="both"/>
              <w:rPr>
                <w:rFonts w:cstheme="minorHAnsi"/>
                <w:sz w:val="16"/>
                <w:szCs w:val="16"/>
              </w:rPr>
            </w:pPr>
            <w:r w:rsidRPr="00292CB0">
              <w:rPr>
                <w:rFonts w:cstheme="minorHAnsi"/>
                <w:sz w:val="16"/>
                <w:szCs w:val="16"/>
              </w:rPr>
              <w:t xml:space="preserve">½ pracovného úväzku minimálne na 1 rok,  </w:t>
            </w:r>
          </w:p>
          <w:p w14:paraId="718B2E2E" w14:textId="77777777" w:rsidR="00C7370E" w:rsidRPr="00292CB0" w:rsidRDefault="00C7370E" w:rsidP="004800B7">
            <w:pPr>
              <w:pStyle w:val="Odsekzoznamu"/>
              <w:numPr>
                <w:ilvl w:val="0"/>
                <w:numId w:val="248"/>
              </w:numPr>
              <w:spacing w:after="0" w:line="240" w:lineRule="auto"/>
              <w:ind w:left="357" w:hanging="357"/>
              <w:jc w:val="both"/>
              <w:rPr>
                <w:rFonts w:cstheme="minorHAnsi"/>
                <w:sz w:val="16"/>
                <w:szCs w:val="16"/>
              </w:rPr>
            </w:pPr>
            <w:r w:rsidRPr="00292CB0">
              <w:rPr>
                <w:rFonts w:cstheme="minorHAnsi"/>
                <w:sz w:val="16"/>
                <w:szCs w:val="16"/>
              </w:rPr>
              <w:t>žiadateľ nevytvorí žiadny pracovný úväzok.</w:t>
            </w:r>
          </w:p>
          <w:p w14:paraId="03779466" w14:textId="77777777" w:rsidR="00C7370E" w:rsidRPr="00292CB0" w:rsidRDefault="00C7370E" w:rsidP="00C7370E">
            <w:pPr>
              <w:spacing w:after="0" w:line="240" w:lineRule="auto"/>
              <w:ind w:left="-11"/>
              <w:jc w:val="both"/>
              <w:rPr>
                <w:rFonts w:cstheme="minorHAnsi"/>
                <w:sz w:val="16"/>
                <w:szCs w:val="16"/>
              </w:rPr>
            </w:pPr>
          </w:p>
          <w:p w14:paraId="1D84BFEF"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08C3F41E"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na celý úväzok </w:t>
            </w:r>
            <w:proofErr w:type="spellStart"/>
            <w:r w:rsidRPr="00292CB0">
              <w:rPr>
                <w:rFonts w:asciiTheme="minorHAnsi" w:hAnsiTheme="minorHAnsi" w:cstheme="minorHAnsi"/>
                <w:color w:val="auto"/>
                <w:sz w:val="16"/>
                <w:szCs w:val="16"/>
              </w:rPr>
              <w:t>t.j</w:t>
            </w:r>
            <w:proofErr w:type="spellEnd"/>
            <w:r w:rsidRPr="00292CB0">
              <w:rPr>
                <w:rFonts w:asciiTheme="minorHAnsi" w:hAnsiTheme="minorHAnsi" w:cstheme="minorHAnsi"/>
                <w:color w:val="auto"/>
                <w:sz w:val="16"/>
                <w:szCs w:val="16"/>
              </w:rPr>
              <w:t>. minimálny hodinový pracovný týždeň v zmysle Zákonníka práce v platnom znení. Miesto sa musí vytvoriť najneskôr do 6 mesiacov od predloženia záverečnej žiadosti o platbu alebo,</w:t>
            </w:r>
          </w:p>
          <w:p w14:paraId="6078D087"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3257AC8" w14:textId="69DE6183" w:rsidR="00C7370E" w:rsidRPr="00292CB0" w:rsidRDefault="00C7370E" w:rsidP="00C7370E">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4FE3FBA9" w14:textId="247A260D"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8975B6D" w14:textId="63B76456"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0C0A02D"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Čestné vyhlásenie žiadateľa, </w:t>
            </w:r>
            <w:proofErr w:type="spellStart"/>
            <w:r w:rsidRPr="00292CB0">
              <w:rPr>
                <w:rFonts w:cstheme="minorHAnsi"/>
                <w:b/>
                <w:bCs/>
                <w:sz w:val="16"/>
                <w:szCs w:val="16"/>
              </w:rPr>
              <w:t>sken</w:t>
            </w:r>
            <w:proofErr w:type="spellEnd"/>
            <w:r w:rsidRPr="00292CB0">
              <w:rPr>
                <w:rFonts w:cstheme="minorHAnsi"/>
                <w:b/>
                <w:bCs/>
                <w:sz w:val="16"/>
                <w:szCs w:val="16"/>
              </w:rPr>
              <w:t xml:space="preserve"> listinného originálu vo formáte .</w:t>
            </w:r>
            <w:proofErr w:type="spellStart"/>
            <w:r w:rsidRPr="00292CB0">
              <w:rPr>
                <w:rFonts w:cstheme="minorHAnsi"/>
                <w:b/>
                <w:bCs/>
                <w:sz w:val="16"/>
                <w:szCs w:val="16"/>
              </w:rPr>
              <w:t>pdf</w:t>
            </w:r>
            <w:proofErr w:type="spellEnd"/>
            <w:r w:rsidRPr="00292CB0">
              <w:rPr>
                <w:rFonts w:cstheme="minorHAnsi"/>
                <w:b/>
                <w:bCs/>
                <w:sz w:val="16"/>
                <w:szCs w:val="16"/>
              </w:rPr>
              <w:t xml:space="preserve"> prostredníctvom ITMS2014+</w:t>
            </w:r>
          </w:p>
          <w:p w14:paraId="28CDE3F2" w14:textId="77777777"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w:t>
            </w:r>
            <w:proofErr w:type="spellStart"/>
            <w:r w:rsidRPr="00292CB0">
              <w:rPr>
                <w:rFonts w:cstheme="minorHAnsi"/>
                <w:sz w:val="16"/>
                <w:szCs w:val="16"/>
              </w:rPr>
              <w:t>ŽoP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(predkladá sa, len v prípade podmienok v stratégii CLLD príslušnej MAS)</w:t>
            </w:r>
          </w:p>
          <w:p w14:paraId="7DAE8FA8" w14:textId="288C8366"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(preukazuje sa po 6 mesiacoch odo dňa predloženia záverečnej </w:t>
            </w:r>
            <w:proofErr w:type="spellStart"/>
            <w:r w:rsidRPr="00292CB0">
              <w:rPr>
                <w:rFonts w:cstheme="minorHAnsi"/>
                <w:sz w:val="16"/>
                <w:szCs w:val="16"/>
              </w:rPr>
              <w:t>ŽoP</w:t>
            </w:r>
            <w:proofErr w:type="spellEnd"/>
            <w:r w:rsidRPr="00292CB0">
              <w:rPr>
                <w:rFonts w:cstheme="minorHAnsi"/>
                <w:sz w:val="16"/>
                <w:szCs w:val="16"/>
              </w:rPr>
              <w:t>)</w:t>
            </w:r>
          </w:p>
          <w:p w14:paraId="6FE2757A"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1AE270A4" w14:textId="6D4268FA"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6DBA2F86" w14:textId="77777777" w:rsidTr="00B30B20">
        <w:trPr>
          <w:trHeight w:val="284"/>
        </w:trPr>
        <w:tc>
          <w:tcPr>
            <w:tcW w:w="5000" w:type="pct"/>
            <w:gridSpan w:val="2"/>
            <w:shd w:val="clear" w:color="auto" w:fill="FFE599" w:themeFill="accent4" w:themeFillTint="66"/>
            <w:vAlign w:val="center"/>
          </w:tcPr>
          <w:p w14:paraId="101AC311" w14:textId="593B1EEB" w:rsidR="00C7370E" w:rsidRPr="00292CB0" w:rsidRDefault="00C7370E" w:rsidP="00C7370E">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 xml:space="preserve">VOLITEĽNÉ KRITÉRIA - </w:t>
            </w:r>
            <w:r w:rsidRPr="00292CB0">
              <w:rPr>
                <w:rFonts w:asciiTheme="minorHAnsi" w:hAnsiTheme="minorHAnsi" w:cstheme="minorHAnsi"/>
                <w:b/>
                <w:color w:val="auto"/>
                <w:sz w:val="22"/>
                <w:szCs w:val="22"/>
                <w:lang w:eastAsia="sk-SK"/>
              </w:rPr>
              <w:t xml:space="preserve">Oblasť 4: </w:t>
            </w:r>
            <w:r w:rsidRPr="00292CB0">
              <w:rPr>
                <w:rFonts w:asciiTheme="minorHAnsi" w:hAnsiTheme="minorHAnsi" w:cstheme="minorHAnsi"/>
                <w:b/>
                <w:iCs/>
                <w:color w:val="auto"/>
                <w:sz w:val="22"/>
                <w:szCs w:val="22"/>
                <w:lang w:eastAsia="sk-SK"/>
              </w:rPr>
              <w:t>Zníženie záťaže na životné prostredie vrátane technológii na znižovanie emisií skleníkových plynov</w:t>
            </w:r>
          </w:p>
        </w:tc>
      </w:tr>
      <w:tr w:rsidR="00292CB0" w:rsidRPr="00292CB0" w14:paraId="68CAA631" w14:textId="77777777" w:rsidTr="00B30B20">
        <w:trPr>
          <w:trHeight w:val="284"/>
        </w:trPr>
        <w:tc>
          <w:tcPr>
            <w:tcW w:w="200" w:type="pct"/>
            <w:shd w:val="clear" w:color="auto" w:fill="FFF2CC" w:themeFill="accent4" w:themeFillTint="33"/>
          </w:tcPr>
          <w:p w14:paraId="0EAFDE4D" w14:textId="2E828805" w:rsidR="00C7370E" w:rsidRPr="00292CB0" w:rsidRDefault="00C7370E" w:rsidP="00C7370E">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00" w:type="pct"/>
            <w:shd w:val="clear" w:color="auto" w:fill="FFF2CC" w:themeFill="accent4" w:themeFillTint="33"/>
            <w:vAlign w:val="center"/>
          </w:tcPr>
          <w:p w14:paraId="0FEF422E" w14:textId="79FCDD11"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226FB87F" w14:textId="77777777" w:rsidTr="00421DFE">
        <w:trPr>
          <w:trHeight w:val="284"/>
        </w:trPr>
        <w:tc>
          <w:tcPr>
            <w:tcW w:w="200" w:type="pct"/>
            <w:shd w:val="clear" w:color="auto" w:fill="FFFFFF" w:themeFill="background1"/>
            <w:vAlign w:val="center"/>
          </w:tcPr>
          <w:p w14:paraId="1B4B64A3" w14:textId="50986DBB"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6.</w:t>
            </w:r>
          </w:p>
        </w:tc>
        <w:tc>
          <w:tcPr>
            <w:tcW w:w="4800" w:type="pct"/>
            <w:shd w:val="clear" w:color="auto" w:fill="FFFFFF" w:themeFill="background1"/>
            <w:vAlign w:val="center"/>
          </w:tcPr>
          <w:p w14:paraId="0217CF9E"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Príspevok k hlavným cieľom PRV SR, opatrenie 4.1</w:t>
            </w:r>
          </w:p>
          <w:p w14:paraId="66849F09" w14:textId="25991984"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08D616C9"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1834C077"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3AC8457C"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 prispieva k:</w:t>
            </w:r>
          </w:p>
          <w:p w14:paraId="301E7EFD" w14:textId="77777777" w:rsidR="00C7370E" w:rsidRPr="00292CB0" w:rsidRDefault="00C7370E"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zvýšeniu efektívnosti výroby, alebo</w:t>
            </w:r>
          </w:p>
          <w:p w14:paraId="1CFA7AB1" w14:textId="77777777" w:rsidR="00C7370E" w:rsidRPr="00292CB0" w:rsidRDefault="00C7370E"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zvýšeniu produkcie, alebo</w:t>
            </w:r>
          </w:p>
          <w:p w14:paraId="5041966A" w14:textId="77777777" w:rsidR="00C7370E" w:rsidRPr="00292CB0" w:rsidRDefault="00C7370E" w:rsidP="004800B7">
            <w:pPr>
              <w:pStyle w:val="Odsekzoznamu"/>
              <w:numPr>
                <w:ilvl w:val="0"/>
                <w:numId w:val="147"/>
              </w:numPr>
              <w:spacing w:after="0" w:line="240" w:lineRule="auto"/>
              <w:ind w:left="176" w:hanging="176"/>
              <w:jc w:val="both"/>
              <w:rPr>
                <w:rFonts w:cstheme="minorHAnsi"/>
                <w:sz w:val="16"/>
                <w:szCs w:val="16"/>
              </w:rPr>
            </w:pPr>
            <w:r w:rsidRPr="00292CB0">
              <w:rPr>
                <w:rFonts w:cstheme="minorHAnsi"/>
                <w:sz w:val="16"/>
                <w:szCs w:val="16"/>
              </w:rPr>
              <w:t xml:space="preserve">zvýšeniu kvality výrobkov resp. súvisí s pestovaním resp. výrobou  nových produktov. </w:t>
            </w:r>
          </w:p>
          <w:p w14:paraId="7F345099" w14:textId="5846F1BF"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Pre definovaný merateľný údaj (ukazovateľ) stanoví porovnávaciu bázu, napr. skutočnosť za rok predchádzajúci podaniu </w:t>
            </w:r>
            <w:proofErr w:type="spellStart"/>
            <w:r w:rsidRPr="00292CB0">
              <w:rPr>
                <w:rFonts w:cstheme="minorHAnsi"/>
                <w:sz w:val="16"/>
                <w:szCs w:val="16"/>
              </w:rPr>
              <w:t>ŽoNFP</w:t>
            </w:r>
            <w:proofErr w:type="spellEnd"/>
            <w:r w:rsidRPr="00292CB0">
              <w:rPr>
                <w:rFonts w:cstheme="minorHAnsi"/>
                <w:sz w:val="16"/>
                <w:szCs w:val="16"/>
              </w:rPr>
              <w:t>.</w:t>
            </w:r>
          </w:p>
          <w:p w14:paraId="7A01EB5A" w14:textId="3E5BD8CE" w:rsidR="00C7370E" w:rsidRPr="00292CB0" w:rsidRDefault="00C7370E" w:rsidP="00C7370E">
            <w:pPr>
              <w:spacing w:after="0" w:line="240" w:lineRule="auto"/>
              <w:jc w:val="both"/>
              <w:rPr>
                <w:rFonts w:cstheme="minorHAnsi"/>
                <w:sz w:val="16"/>
                <w:szCs w:val="16"/>
              </w:rPr>
            </w:pPr>
            <w:r w:rsidRPr="00292CB0">
              <w:rPr>
                <w:rFonts w:cstheme="minorHAnsi"/>
                <w:sz w:val="16"/>
                <w:szCs w:val="16"/>
                <w:u w:val="single"/>
              </w:rPr>
              <w:t>MAS stanoví body v prípade odpovede áno, aj v prípade odpovede nie.</w:t>
            </w:r>
          </w:p>
          <w:p w14:paraId="36AED36E" w14:textId="5FBF5A62"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5FFE70D" w14:textId="5A0B5475"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1D2A41C" w14:textId="3FB4155A"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481D2DB8" w14:textId="1331398A" w:rsidR="00C7370E" w:rsidRPr="00292CB0" w:rsidRDefault="00C7370E" w:rsidP="009F1D61">
            <w:pPr>
              <w:pStyle w:val="Default"/>
              <w:keepLines/>
              <w:widowControl w:val="0"/>
              <w:numPr>
                <w:ilvl w:val="0"/>
                <w:numId w:val="9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36DE1B10" w14:textId="77777777" w:rsidTr="00421DFE">
        <w:trPr>
          <w:trHeight w:val="284"/>
        </w:trPr>
        <w:tc>
          <w:tcPr>
            <w:tcW w:w="200" w:type="pct"/>
            <w:shd w:val="clear" w:color="auto" w:fill="FFFFFF" w:themeFill="background1"/>
            <w:vAlign w:val="center"/>
          </w:tcPr>
          <w:p w14:paraId="71A00DF6" w14:textId="5CAA1317"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7.</w:t>
            </w:r>
          </w:p>
        </w:tc>
        <w:tc>
          <w:tcPr>
            <w:tcW w:w="4800" w:type="pct"/>
            <w:shd w:val="clear" w:color="auto" w:fill="FFFFFF" w:themeFill="background1"/>
            <w:vAlign w:val="center"/>
          </w:tcPr>
          <w:p w14:paraId="7A34193C" w14:textId="46BABBC4" w:rsidR="00C7370E" w:rsidRPr="00292CB0" w:rsidRDefault="00C7370E" w:rsidP="00C7370E">
            <w:pPr>
              <w:spacing w:after="0" w:line="240" w:lineRule="auto"/>
              <w:rPr>
                <w:rFonts w:cstheme="minorHAnsi"/>
                <w:b/>
                <w:sz w:val="18"/>
                <w:szCs w:val="18"/>
              </w:rPr>
            </w:pPr>
            <w:r w:rsidRPr="00292CB0">
              <w:rPr>
                <w:rFonts w:cstheme="minorHAnsi"/>
                <w:b/>
                <w:sz w:val="18"/>
                <w:szCs w:val="18"/>
              </w:rPr>
              <w:t xml:space="preserve">Príspevok projektu </w:t>
            </w:r>
            <w:r w:rsidRPr="00292CB0">
              <w:rPr>
                <w:rFonts w:cstheme="minorHAnsi"/>
                <w:sz w:val="16"/>
                <w:szCs w:val="16"/>
              </w:rPr>
              <w:t xml:space="preserve"> </w:t>
            </w:r>
            <w:r w:rsidRPr="00292CB0">
              <w:rPr>
                <w:rFonts w:cstheme="minorHAnsi"/>
                <w:b/>
                <w:sz w:val="18"/>
                <w:szCs w:val="18"/>
              </w:rPr>
              <w:t>k zníženiu skleníkových plynov</w:t>
            </w:r>
          </w:p>
          <w:p w14:paraId="1B82CF8C" w14:textId="6248B5FC" w:rsidR="00C7370E" w:rsidRPr="00292CB0" w:rsidRDefault="00C7370E" w:rsidP="00C7370E">
            <w:pPr>
              <w:spacing w:after="0" w:line="240" w:lineRule="auto"/>
              <w:rPr>
                <w:rFonts w:cstheme="minorHAnsi"/>
                <w:sz w:val="16"/>
                <w:szCs w:val="16"/>
              </w:rPr>
            </w:pPr>
            <w:r w:rsidRPr="00292CB0">
              <w:rPr>
                <w:rFonts w:cstheme="minorHAnsi"/>
                <w:sz w:val="16"/>
                <w:szCs w:val="16"/>
              </w:rPr>
              <w:t>Projekt prispieva k zníženiu skleníkových plynov, predovšetkým metánu, sadzí a následne CO</w:t>
            </w:r>
            <w:r w:rsidRPr="00292CB0">
              <w:rPr>
                <w:rFonts w:cstheme="minorHAnsi"/>
                <w:sz w:val="16"/>
                <w:szCs w:val="16"/>
                <w:vertAlign w:val="superscript"/>
              </w:rPr>
              <w:t>2</w:t>
            </w:r>
            <w:r w:rsidRPr="00292CB0">
              <w:rPr>
                <w:rFonts w:cstheme="minorHAnsi"/>
                <w:sz w:val="16"/>
                <w:szCs w:val="16"/>
              </w:rPr>
              <w:t>:</w:t>
            </w:r>
          </w:p>
          <w:p w14:paraId="0460E9BB" w14:textId="77777777" w:rsidR="00C7370E" w:rsidRPr="00292CB0" w:rsidRDefault="00C7370E" w:rsidP="004800B7">
            <w:pPr>
              <w:widowControl w:val="0"/>
              <w:numPr>
                <w:ilvl w:val="0"/>
                <w:numId w:val="497"/>
              </w:numPr>
              <w:suppressAutoHyphens/>
              <w:autoSpaceDN w:val="0"/>
              <w:spacing w:after="0" w:line="240" w:lineRule="auto"/>
              <w:ind w:left="212" w:hanging="212"/>
              <w:jc w:val="both"/>
              <w:textAlignment w:val="baseline"/>
              <w:rPr>
                <w:rFonts w:cstheme="minorHAnsi"/>
                <w:sz w:val="16"/>
                <w:szCs w:val="16"/>
              </w:rPr>
            </w:pPr>
            <w:r w:rsidRPr="00292CB0">
              <w:rPr>
                <w:rFonts w:cstheme="minorHAnsi"/>
                <w:sz w:val="16"/>
                <w:szCs w:val="16"/>
              </w:rPr>
              <w:t xml:space="preserve">ak súčasťou investície je výroba energie pre vlastnú spotrebu investície prostredníctvom </w:t>
            </w:r>
            <w:proofErr w:type="spellStart"/>
            <w:r w:rsidRPr="00292CB0">
              <w:rPr>
                <w:rFonts w:cstheme="minorHAnsi"/>
                <w:sz w:val="16"/>
                <w:szCs w:val="16"/>
              </w:rPr>
              <w:t>fotovoltaických</w:t>
            </w:r>
            <w:proofErr w:type="spellEnd"/>
            <w:r w:rsidRPr="00292CB0">
              <w:rPr>
                <w:rFonts w:cstheme="minorHAnsi"/>
                <w:sz w:val="16"/>
                <w:szCs w:val="16"/>
              </w:rPr>
              <w:t xml:space="preserve"> panelov, veternej energie alebo bioplynu  resp. sú napojené na uvedené zdroje výroby energie,</w:t>
            </w:r>
          </w:p>
          <w:p w14:paraId="14F3636F" w14:textId="77777777" w:rsidR="00C7370E" w:rsidRPr="00292CB0" w:rsidRDefault="00C7370E" w:rsidP="004800B7">
            <w:pPr>
              <w:widowControl w:val="0"/>
              <w:numPr>
                <w:ilvl w:val="0"/>
                <w:numId w:val="497"/>
              </w:numPr>
              <w:suppressAutoHyphens/>
              <w:autoSpaceDN w:val="0"/>
              <w:spacing w:after="0" w:line="240" w:lineRule="auto"/>
              <w:ind w:left="212" w:hanging="212"/>
              <w:jc w:val="both"/>
              <w:textAlignment w:val="baseline"/>
              <w:rPr>
                <w:rFonts w:cstheme="minorHAnsi"/>
                <w:sz w:val="16"/>
                <w:szCs w:val="16"/>
              </w:rPr>
            </w:pPr>
            <w:r w:rsidRPr="00292CB0">
              <w:rPr>
                <w:rFonts w:cstheme="minorHAnsi"/>
                <w:sz w:val="16"/>
                <w:szCs w:val="16"/>
              </w:rPr>
              <w:t xml:space="preserve">ak súčasťou investície sú technológie na odsávanie plynov a ich čistenie cez filtre resp. technológie na filtrovania odpadovej vody, </w:t>
            </w:r>
          </w:p>
          <w:p w14:paraId="583A4B26" w14:textId="77777777" w:rsidR="00C7370E" w:rsidRPr="00292CB0" w:rsidRDefault="00C7370E" w:rsidP="004800B7">
            <w:pPr>
              <w:widowControl w:val="0"/>
              <w:numPr>
                <w:ilvl w:val="0"/>
                <w:numId w:val="497"/>
              </w:numPr>
              <w:suppressAutoHyphens/>
              <w:autoSpaceDN w:val="0"/>
              <w:spacing w:after="0" w:line="240" w:lineRule="auto"/>
              <w:ind w:left="212" w:hanging="212"/>
              <w:jc w:val="both"/>
              <w:textAlignment w:val="baseline"/>
              <w:rPr>
                <w:rFonts w:cstheme="minorHAnsi"/>
                <w:sz w:val="16"/>
                <w:szCs w:val="16"/>
              </w:rPr>
            </w:pPr>
            <w:r w:rsidRPr="00292CB0">
              <w:rPr>
                <w:rFonts w:cstheme="minorHAnsi"/>
                <w:sz w:val="16"/>
                <w:szCs w:val="16"/>
              </w:rPr>
              <w:t>ak súčasťou investície sú technológie a prostriedky proti voľnému úniku/ odparovaniu plynov ( napr. technológie na zakrývanie hnojovice, siláže, vaky, uzavreté nádrže bez filtrov a pod.),</w:t>
            </w:r>
          </w:p>
          <w:p w14:paraId="76E2F712" w14:textId="77777777" w:rsidR="00C7370E" w:rsidRPr="00292CB0" w:rsidRDefault="00C7370E" w:rsidP="004800B7">
            <w:pPr>
              <w:pStyle w:val="Default"/>
              <w:keepLines/>
              <w:widowControl w:val="0"/>
              <w:numPr>
                <w:ilvl w:val="0"/>
                <w:numId w:val="497"/>
              </w:numPr>
              <w:ind w:left="212" w:hanging="21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žiadateľ kritérium nesplnil.</w:t>
            </w:r>
          </w:p>
          <w:p w14:paraId="1D360972" w14:textId="0A416AFC"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A92AF9B" w14:textId="2CDD0EB6"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lastRenderedPageBreak/>
              <w:t>Popis v projekte realizácie (Príloha 2B k príručke pre prijímateľa LEADER)</w:t>
            </w:r>
          </w:p>
          <w:p w14:paraId="0F529DBD" w14:textId="2FDC83B8"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6577900C" w14:textId="3509911B" w:rsidR="00C7370E" w:rsidRPr="00292CB0" w:rsidRDefault="00C7370E" w:rsidP="009F1D61">
            <w:pPr>
              <w:pStyle w:val="Default"/>
              <w:keepLines/>
              <w:widowControl w:val="0"/>
              <w:numPr>
                <w:ilvl w:val="0"/>
                <w:numId w:val="9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1E2EC34C" w14:textId="77777777" w:rsidTr="000F15F3">
        <w:trPr>
          <w:trHeight w:val="284"/>
        </w:trPr>
        <w:tc>
          <w:tcPr>
            <w:tcW w:w="200" w:type="pct"/>
            <w:shd w:val="clear" w:color="auto" w:fill="FFFFFF" w:themeFill="background1"/>
            <w:vAlign w:val="center"/>
          </w:tcPr>
          <w:p w14:paraId="1DBF4407" w14:textId="733C5C33"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8.</w:t>
            </w:r>
          </w:p>
        </w:tc>
        <w:tc>
          <w:tcPr>
            <w:tcW w:w="4800" w:type="pct"/>
            <w:shd w:val="clear" w:color="auto" w:fill="FFFFFF" w:themeFill="background1"/>
            <w:vAlign w:val="center"/>
          </w:tcPr>
          <w:p w14:paraId="62937C3E"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Znevýhodnené a/alebo zraniteľné oblasti</w:t>
            </w:r>
          </w:p>
          <w:p w14:paraId="4F123708"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 xml:space="preserve">Žiadateľ obhospodaroval minimálne 50 % pôdy v znevýhodnených oblastiach a/alebo v zraniteľných oblastiach. </w:t>
            </w:r>
          </w:p>
          <w:p w14:paraId="08D61CF4"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a) áno</w:t>
            </w:r>
          </w:p>
          <w:p w14:paraId="19217776"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b) nie</w:t>
            </w:r>
          </w:p>
          <w:p w14:paraId="33F0B3E6"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MAS stanoví body v prípade odpovede áno, aj v prípade odpovede nie.</w:t>
            </w:r>
          </w:p>
          <w:p w14:paraId="343243B7"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 xml:space="preserve">V prípade, ak žiadateľ obhospodaroval minimálne 50 % pôdy v znevýhodnených oblastiach a/alebo v zraniteľných oblastiach, posúdenie sa v prípade podávania </w:t>
            </w:r>
            <w:proofErr w:type="spellStart"/>
            <w:r w:rsidRPr="00292CB0">
              <w:rPr>
                <w:rFonts w:cstheme="minorHAnsi"/>
                <w:sz w:val="16"/>
                <w:szCs w:val="16"/>
              </w:rPr>
              <w:t>ŽoNFP</w:t>
            </w:r>
            <w:proofErr w:type="spellEnd"/>
            <w:r w:rsidRPr="00292CB0">
              <w:rPr>
                <w:rFonts w:cstheme="minorHAnsi"/>
                <w:sz w:val="16"/>
                <w:szCs w:val="16"/>
              </w:rPr>
              <w:t xml:space="preserve"> preukáže na základe deklarovanej pôdy (uvedenej v podanej </w:t>
            </w:r>
            <w:proofErr w:type="spellStart"/>
            <w:r w:rsidRPr="00292CB0">
              <w:rPr>
                <w:rFonts w:cstheme="minorHAnsi"/>
                <w:sz w:val="16"/>
                <w:szCs w:val="16"/>
              </w:rPr>
              <w:t>ŽoNFP</w:t>
            </w:r>
            <w:proofErr w:type="spellEnd"/>
            <w:r w:rsidRPr="00292CB0">
              <w:rPr>
                <w:rFonts w:cstheme="minorHAnsi"/>
                <w:sz w:val="16"/>
                <w:szCs w:val="16"/>
              </w:rPr>
              <w:t xml:space="preserve">) v rámci žiadosti pre platbu SAPS resp. LFA v roku predchádzajúcom podaniu </w:t>
            </w:r>
            <w:proofErr w:type="spellStart"/>
            <w:r w:rsidRPr="00292CB0">
              <w:rPr>
                <w:rFonts w:cstheme="minorHAnsi"/>
                <w:sz w:val="16"/>
                <w:szCs w:val="16"/>
              </w:rPr>
              <w:t>ŽoNFP</w:t>
            </w:r>
            <w:proofErr w:type="spellEnd"/>
            <w:r w:rsidRPr="00292CB0">
              <w:rPr>
                <w:rFonts w:cstheme="minorHAnsi"/>
                <w:sz w:val="16"/>
                <w:szCs w:val="16"/>
              </w:rPr>
              <w:t xml:space="preserve">. V prípade nedeklarovania v roku predchádzajúcom podaniu </w:t>
            </w:r>
            <w:proofErr w:type="spellStart"/>
            <w:r w:rsidRPr="00292CB0">
              <w:rPr>
                <w:rFonts w:cstheme="minorHAnsi"/>
                <w:sz w:val="16"/>
                <w:szCs w:val="16"/>
              </w:rPr>
              <w:t>ŽoNFP</w:t>
            </w:r>
            <w:proofErr w:type="spellEnd"/>
            <w:r w:rsidRPr="00292CB0">
              <w:rPr>
                <w:rFonts w:cstheme="minorHAnsi"/>
                <w:sz w:val="16"/>
                <w:szCs w:val="16"/>
              </w:rPr>
              <w:t xml:space="preserve"> sa body nepridelia.</w:t>
            </w:r>
          </w:p>
          <w:p w14:paraId="075C9010"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Forma a spôsob preukázania splnenia kritéria</w:t>
            </w:r>
          </w:p>
          <w:p w14:paraId="6EA678AE"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930659C" w14:textId="77777777" w:rsidR="00C7370E" w:rsidRPr="00292CB0" w:rsidRDefault="00C7370E" w:rsidP="004800B7">
            <w:pPr>
              <w:pStyle w:val="Odsekzoznamu"/>
              <w:numPr>
                <w:ilvl w:val="0"/>
                <w:numId w:val="422"/>
              </w:numPr>
              <w:spacing w:after="0" w:line="240" w:lineRule="auto"/>
              <w:ind w:left="211" w:hanging="211"/>
              <w:rPr>
                <w:rFonts w:cstheme="minorHAnsi"/>
                <w:b/>
                <w:sz w:val="16"/>
                <w:szCs w:val="16"/>
              </w:rPr>
            </w:pPr>
            <w:r w:rsidRPr="00292CB0">
              <w:rPr>
                <w:rFonts w:cstheme="minorHAnsi"/>
                <w:sz w:val="16"/>
                <w:szCs w:val="16"/>
              </w:rPr>
              <w:t xml:space="preserve">Žiadosť o priame platby roku predchádzajúcom podaniu </w:t>
            </w:r>
            <w:proofErr w:type="spellStart"/>
            <w:r w:rsidRPr="00292CB0">
              <w:rPr>
                <w:rFonts w:cstheme="minorHAnsi"/>
                <w:sz w:val="16"/>
                <w:szCs w:val="16"/>
              </w:rPr>
              <w:t>ŽoNFP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10B6EA51"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5447D454" w14:textId="77777777" w:rsidR="00C7370E" w:rsidRPr="00292CB0" w:rsidRDefault="00C7370E" w:rsidP="004800B7">
            <w:pPr>
              <w:pStyle w:val="Odsekzoznamu"/>
              <w:numPr>
                <w:ilvl w:val="0"/>
                <w:numId w:val="421"/>
              </w:numPr>
              <w:spacing w:after="0" w:line="240" w:lineRule="auto"/>
              <w:ind w:left="211" w:hanging="211"/>
              <w:rPr>
                <w:rFonts w:cstheme="minorHAnsi"/>
                <w:sz w:val="16"/>
                <w:szCs w:val="16"/>
              </w:rPr>
            </w:pPr>
            <w:r w:rsidRPr="00292CB0">
              <w:rPr>
                <w:rFonts w:cstheme="minorHAnsi"/>
                <w:sz w:val="16"/>
                <w:szCs w:val="16"/>
              </w:rPr>
              <w:t>v zmysle dokumentácie uvedenej v časti „Forma a spôsob preukázania splnenia kritéria“</w:t>
            </w:r>
          </w:p>
          <w:p w14:paraId="62A98F7A" w14:textId="77777777" w:rsidR="00C7370E" w:rsidRPr="00292CB0" w:rsidRDefault="00C7370E" w:rsidP="004800B7">
            <w:pPr>
              <w:pStyle w:val="Odsekzoznamu"/>
              <w:numPr>
                <w:ilvl w:val="0"/>
                <w:numId w:val="421"/>
              </w:numPr>
              <w:spacing w:after="0" w:line="240" w:lineRule="auto"/>
              <w:ind w:left="211" w:hanging="211"/>
              <w:rPr>
                <w:rFonts w:cstheme="minorHAnsi"/>
                <w:sz w:val="16"/>
                <w:szCs w:val="16"/>
              </w:rPr>
            </w:pPr>
            <w:r w:rsidRPr="00292CB0">
              <w:rPr>
                <w:rFonts w:cstheme="minorHAnsi"/>
                <w:sz w:val="16"/>
                <w:szCs w:val="16"/>
              </w:rPr>
              <w:t>overenie zraniteľných oblastí: nariadenie vlády SR č. 174/2017 Z. z.</w:t>
            </w:r>
          </w:p>
          <w:p w14:paraId="421E444B" w14:textId="7191712F" w:rsidR="00C7370E" w:rsidRPr="00292CB0" w:rsidRDefault="00C7370E" w:rsidP="004800B7">
            <w:pPr>
              <w:pStyle w:val="Odsekzoznamu"/>
              <w:numPr>
                <w:ilvl w:val="0"/>
                <w:numId w:val="421"/>
              </w:numPr>
              <w:spacing w:after="0" w:line="240" w:lineRule="auto"/>
              <w:ind w:left="211" w:hanging="211"/>
              <w:rPr>
                <w:rFonts w:cstheme="minorHAnsi"/>
                <w:sz w:val="16"/>
                <w:szCs w:val="16"/>
              </w:rPr>
            </w:pPr>
            <w:r w:rsidRPr="00292CB0">
              <w:rPr>
                <w:rFonts w:cstheme="minorHAnsi"/>
                <w:sz w:val="16"/>
                <w:szCs w:val="16"/>
              </w:rPr>
              <w:t>overenie znevýhodnených oblastí: nariadenie vlády SR č. 75/2015 Z. z.</w:t>
            </w:r>
          </w:p>
        </w:tc>
      </w:tr>
      <w:tr w:rsidR="00292CB0" w:rsidRPr="00292CB0" w14:paraId="6558991F" w14:textId="77777777" w:rsidTr="000F15F3">
        <w:trPr>
          <w:trHeight w:val="284"/>
        </w:trPr>
        <w:tc>
          <w:tcPr>
            <w:tcW w:w="200" w:type="pct"/>
            <w:shd w:val="clear" w:color="auto" w:fill="FFFFFF" w:themeFill="background1"/>
            <w:vAlign w:val="center"/>
          </w:tcPr>
          <w:p w14:paraId="64AD6A66" w14:textId="2D42CADC"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9.</w:t>
            </w:r>
          </w:p>
        </w:tc>
        <w:tc>
          <w:tcPr>
            <w:tcW w:w="4800" w:type="pct"/>
            <w:shd w:val="clear" w:color="auto" w:fill="FFFFFF" w:themeFill="background1"/>
            <w:vAlign w:val="center"/>
          </w:tcPr>
          <w:p w14:paraId="003C50AE"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 xml:space="preserve">Žiadateľovi doposiaľ nebola v rámci stratégie CLLD schválená v danom </w:t>
            </w:r>
            <w:proofErr w:type="spellStart"/>
            <w:r w:rsidRPr="00292CB0">
              <w:rPr>
                <w:rFonts w:cstheme="minorHAnsi"/>
                <w:b/>
                <w:sz w:val="18"/>
                <w:szCs w:val="18"/>
              </w:rPr>
              <w:t>podopatrení</w:t>
            </w:r>
            <w:proofErr w:type="spellEnd"/>
            <w:r w:rsidRPr="00292CB0">
              <w:rPr>
                <w:rFonts w:cstheme="minorHAnsi"/>
                <w:b/>
                <w:sz w:val="18"/>
                <w:szCs w:val="18"/>
              </w:rPr>
              <w:t xml:space="preserve"> žiadna </w:t>
            </w:r>
            <w:proofErr w:type="spellStart"/>
            <w:r w:rsidRPr="00292CB0">
              <w:rPr>
                <w:rFonts w:cstheme="minorHAnsi"/>
                <w:b/>
                <w:sz w:val="18"/>
                <w:szCs w:val="18"/>
              </w:rPr>
              <w:t>ŽoNFP</w:t>
            </w:r>
            <w:proofErr w:type="spellEnd"/>
          </w:p>
          <w:p w14:paraId="24EFD03F"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Žiadateľovi doposiaľ nebola v rámci stratégie CLLD schválená v danom </w:t>
            </w:r>
            <w:proofErr w:type="spellStart"/>
            <w:r w:rsidRPr="00292CB0">
              <w:rPr>
                <w:rFonts w:cstheme="minorHAnsi"/>
                <w:sz w:val="16"/>
                <w:szCs w:val="16"/>
              </w:rPr>
              <w:t>podopatrení</w:t>
            </w:r>
            <w:proofErr w:type="spellEnd"/>
            <w:r w:rsidRPr="00292CB0">
              <w:rPr>
                <w:rFonts w:cstheme="minorHAnsi"/>
                <w:sz w:val="16"/>
                <w:szCs w:val="16"/>
              </w:rPr>
              <w:t xml:space="preserve"> žiadna </w:t>
            </w:r>
            <w:proofErr w:type="spellStart"/>
            <w:r w:rsidRPr="00292CB0">
              <w:rPr>
                <w:rFonts w:cstheme="minorHAnsi"/>
                <w:sz w:val="16"/>
                <w:szCs w:val="16"/>
              </w:rPr>
              <w:t>ŽoNFP</w:t>
            </w:r>
            <w:proofErr w:type="spellEnd"/>
            <w:r w:rsidRPr="00292CB0">
              <w:rPr>
                <w:rFonts w:cstheme="minorHAnsi"/>
                <w:sz w:val="16"/>
                <w:szCs w:val="16"/>
              </w:rPr>
              <w:t>.</w:t>
            </w:r>
          </w:p>
          <w:p w14:paraId="1F14BABC" w14:textId="0D40EF4E"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r w:rsidR="008A3800" w:rsidRPr="00292CB0">
              <w:rPr>
                <w:rFonts w:cstheme="minorHAnsi"/>
                <w:sz w:val="16"/>
                <w:szCs w:val="16"/>
              </w:rPr>
              <w:t xml:space="preserve">, </w:t>
            </w:r>
            <w:r w:rsidR="008A3800" w:rsidRPr="00292CB0">
              <w:rPr>
                <w:sz w:val="16"/>
                <w:szCs w:val="16"/>
              </w:rPr>
              <w:t xml:space="preserve"> doposiaľ nebola schválená</w:t>
            </w:r>
            <w:r w:rsidR="008A3800" w:rsidRPr="00292CB0">
              <w:rPr>
                <w:rFonts w:cstheme="minorHAnsi"/>
                <w:sz w:val="16"/>
                <w:szCs w:val="16"/>
              </w:rPr>
              <w:t xml:space="preserve">  </w:t>
            </w:r>
          </w:p>
          <w:p w14:paraId="794C88D9" w14:textId="64F755C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r w:rsidR="008A3800" w:rsidRPr="00292CB0">
              <w:rPr>
                <w:rFonts w:cstheme="minorHAnsi"/>
                <w:sz w:val="16"/>
                <w:szCs w:val="16"/>
              </w:rPr>
              <w:t>,</w:t>
            </w:r>
            <w:r w:rsidR="008A3800" w:rsidRPr="00292CB0">
              <w:rPr>
                <w:sz w:val="16"/>
                <w:szCs w:val="16"/>
              </w:rPr>
              <w:t xml:space="preserve"> už bola schválená</w:t>
            </w:r>
          </w:p>
          <w:p w14:paraId="704A75CE" w14:textId="758F74A8"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739662A8" w14:textId="77777777" w:rsidR="00C7370E" w:rsidRPr="00292CB0" w:rsidRDefault="00C7370E" w:rsidP="00C7370E">
            <w:pPr>
              <w:pStyle w:val="Standard"/>
              <w:tabs>
                <w:tab w:val="left" w:pos="709"/>
              </w:tabs>
              <w:jc w:val="both"/>
              <w:rPr>
                <w:rFonts w:asciiTheme="minorHAnsi" w:hAnsiTheme="minorHAnsi" w:cstheme="minorHAnsi"/>
                <w:b/>
                <w:bCs/>
                <w:sz w:val="16"/>
                <w:szCs w:val="16"/>
                <w:u w:val="single"/>
              </w:rPr>
            </w:pPr>
            <w:r w:rsidRPr="00292CB0">
              <w:rPr>
                <w:rFonts w:asciiTheme="minorHAnsi" w:hAnsiTheme="minorHAnsi" w:cstheme="minorHAnsi"/>
                <w:b/>
                <w:sz w:val="16"/>
                <w:szCs w:val="16"/>
                <w:u w:val="single"/>
              </w:rPr>
              <w:t>Forma a spôsob preukázania splnenia kritéria</w:t>
            </w:r>
          </w:p>
          <w:p w14:paraId="6B53CCED" w14:textId="77777777" w:rsidR="00C7370E" w:rsidRPr="00292CB0" w:rsidRDefault="00C7370E"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51DC18F1" w14:textId="77777777" w:rsidR="00C7370E" w:rsidRPr="00292CB0" w:rsidRDefault="00C7370E" w:rsidP="00C7370E">
            <w:pPr>
              <w:spacing w:after="0" w:line="240" w:lineRule="auto"/>
              <w:rPr>
                <w:rFonts w:cstheme="minorHAnsi"/>
                <w:b/>
                <w:sz w:val="16"/>
                <w:szCs w:val="16"/>
                <w:u w:val="single"/>
              </w:rPr>
            </w:pPr>
            <w:r w:rsidRPr="00292CB0">
              <w:rPr>
                <w:rFonts w:cstheme="minorHAnsi"/>
                <w:b/>
                <w:sz w:val="16"/>
                <w:szCs w:val="16"/>
                <w:u w:val="single"/>
              </w:rPr>
              <w:t xml:space="preserve">Spôsob overenia </w:t>
            </w:r>
          </w:p>
          <w:p w14:paraId="2302293F" w14:textId="7A5C8958" w:rsidR="00C7370E" w:rsidRPr="00292CB0" w:rsidRDefault="00C7370E" w:rsidP="004800B7">
            <w:pPr>
              <w:pStyle w:val="Default"/>
              <w:keepLines/>
              <w:widowControl w:val="0"/>
              <w:numPr>
                <w:ilvl w:val="0"/>
                <w:numId w:val="156"/>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369DF8A5" w14:textId="53F50A82" w:rsidR="00C7370E" w:rsidRPr="00292CB0" w:rsidRDefault="00C7370E" w:rsidP="004800B7">
            <w:pPr>
              <w:pStyle w:val="Default"/>
              <w:keepLines/>
              <w:widowControl w:val="0"/>
              <w:numPr>
                <w:ilvl w:val="0"/>
                <w:numId w:val="156"/>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prostredníctvom overenia údajov a informácií v ITMS2014+, alebo prostredníctvom Centrálneho registra zmlúv na webovom sídle </w:t>
            </w:r>
            <w:hyperlink r:id="rId34" w:history="1">
              <w:r w:rsidRPr="00292CB0">
                <w:rPr>
                  <w:rStyle w:val="Hypertextovprepojenie"/>
                  <w:rFonts w:asciiTheme="minorHAnsi" w:hAnsiTheme="minorHAnsi" w:cstheme="minorHAnsi"/>
                  <w:color w:val="auto"/>
                  <w:sz w:val="16"/>
                  <w:szCs w:val="16"/>
                </w:rPr>
                <w:t>https://www.crz.gov.sk/</w:t>
              </w:r>
            </w:hyperlink>
          </w:p>
        </w:tc>
      </w:tr>
      <w:tr w:rsidR="00292CB0" w:rsidRPr="00292CB0" w14:paraId="2F37131B" w14:textId="77777777" w:rsidTr="000F15F3">
        <w:trPr>
          <w:trHeight w:val="284"/>
        </w:trPr>
        <w:tc>
          <w:tcPr>
            <w:tcW w:w="200" w:type="pct"/>
            <w:shd w:val="clear" w:color="auto" w:fill="FFFFFF" w:themeFill="background1"/>
            <w:vAlign w:val="center"/>
          </w:tcPr>
          <w:p w14:paraId="6D12C974" w14:textId="50EF5E78"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10.</w:t>
            </w:r>
          </w:p>
        </w:tc>
        <w:tc>
          <w:tcPr>
            <w:tcW w:w="4800" w:type="pct"/>
            <w:shd w:val="clear" w:color="auto" w:fill="FFFFFF" w:themeFill="background1"/>
            <w:vAlign w:val="center"/>
          </w:tcPr>
          <w:p w14:paraId="788E6611"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Inovatívny charakter projektu</w:t>
            </w:r>
          </w:p>
          <w:p w14:paraId="42AF3F14" w14:textId="77777777" w:rsidR="00C7370E" w:rsidRPr="00292CB0" w:rsidRDefault="00C7370E" w:rsidP="00C7370E">
            <w:pPr>
              <w:spacing w:after="0" w:line="240" w:lineRule="auto"/>
              <w:rPr>
                <w:rFonts w:cstheme="minorHAnsi"/>
                <w:b/>
                <w:sz w:val="18"/>
                <w:szCs w:val="18"/>
              </w:rPr>
            </w:pPr>
            <w:r w:rsidRPr="00292CB0">
              <w:rPr>
                <w:rFonts w:cstheme="minorHAnsi"/>
                <w:sz w:val="16"/>
                <w:szCs w:val="16"/>
              </w:rPr>
              <w:t>Projekt má inovatívny charakter:</w:t>
            </w:r>
          </w:p>
          <w:p w14:paraId="5813C58B"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098E5930"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35004B4C"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675579AD" w14:textId="77777777" w:rsidR="00C7370E" w:rsidRPr="00292CB0" w:rsidRDefault="00C7370E" w:rsidP="004800B7">
            <w:pPr>
              <w:pStyle w:val="Odsekzoznamu"/>
              <w:numPr>
                <w:ilvl w:val="0"/>
                <w:numId w:val="157"/>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 xml:space="preserve">inovácia produktu: zvýšenie technických a úžitkových hodnôt výrobkov, technológií a služieb, </w:t>
            </w:r>
          </w:p>
          <w:p w14:paraId="5529BE3C" w14:textId="77777777" w:rsidR="00C7370E" w:rsidRPr="00292CB0" w:rsidRDefault="00C7370E" w:rsidP="004800B7">
            <w:pPr>
              <w:pStyle w:val="Odsekzoznamu"/>
              <w:numPr>
                <w:ilvl w:val="0"/>
                <w:numId w:val="157"/>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inovácia procesu: zvýšenie efektívnosti procesov výroby a poskytovania služieb,</w:t>
            </w:r>
          </w:p>
          <w:p w14:paraId="3D73DC36" w14:textId="2E884307"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Style w:val="markedcontent"/>
                <w:rFonts w:cstheme="minorHAnsi"/>
                <w:sz w:val="16"/>
                <w:szCs w:val="16"/>
              </w:rPr>
              <w:t>o</w:t>
            </w:r>
            <w:r w:rsidRPr="00292CB0">
              <w:rPr>
                <w:rFonts w:cstheme="minorHAnsi"/>
                <w:sz w:val="16"/>
                <w:szCs w:val="16"/>
              </w:rPr>
              <w:t>rganizačná inovácia: zavedenie nových metód organizácie firemných procesov prostredníctvom zavádzania nových informačných systémov zameraných na inováciu výroby,</w:t>
            </w:r>
          </w:p>
          <w:p w14:paraId="20D3EA59" w14:textId="6C241412"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Fonts w:cstheme="minorHAnsi"/>
                <w:sz w:val="16"/>
                <w:szCs w:val="16"/>
              </w:rPr>
              <w:t>marketingová inovácia: zvýšenie predaja výrobkov alebo služieb prostredníctvom významnej zmeny v designe produktu alebo balení, alebo  vytvorenie nových predajných kanálov,</w:t>
            </w:r>
          </w:p>
          <w:p w14:paraId="7CD20CEE" w14:textId="11CE32F4"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Fonts w:cstheme="minorHAnsi"/>
                <w:sz w:val="16"/>
                <w:szCs w:val="16"/>
              </w:rPr>
              <w:t xml:space="preserve">inovácie sa viažu na fyzickú infraštruktúru (napr. </w:t>
            </w:r>
            <w:proofErr w:type="spellStart"/>
            <w:r w:rsidRPr="00292CB0">
              <w:rPr>
                <w:rFonts w:cstheme="minorHAnsi"/>
                <w:sz w:val="16"/>
                <w:szCs w:val="16"/>
              </w:rPr>
              <w:t>estetizácia</w:t>
            </w:r>
            <w:proofErr w:type="spellEnd"/>
            <w:r w:rsidRPr="00292CB0">
              <w:rPr>
                <w:rFonts w:cstheme="minorHAnsi"/>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2146F3EF" w14:textId="59D19465"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Fonts w:cstheme="minorHAnsi"/>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3A08D9D6" w14:textId="77777777" w:rsidR="00C7370E" w:rsidRPr="00292CB0" w:rsidRDefault="00C7370E" w:rsidP="00C7370E">
            <w:pPr>
              <w:spacing w:after="0" w:line="240" w:lineRule="auto"/>
              <w:ind w:left="53"/>
              <w:jc w:val="both"/>
              <w:rPr>
                <w:rStyle w:val="markedcontent"/>
                <w:rFonts w:cstheme="minorHAnsi"/>
                <w:sz w:val="16"/>
                <w:szCs w:val="16"/>
              </w:rPr>
            </w:pPr>
          </w:p>
          <w:p w14:paraId="0099C18F" w14:textId="77777777" w:rsidR="00C7370E" w:rsidRPr="00292CB0" w:rsidRDefault="00C7370E" w:rsidP="00C7370E">
            <w:pPr>
              <w:spacing w:after="0" w:line="240" w:lineRule="auto"/>
              <w:jc w:val="both"/>
              <w:rPr>
                <w:rFonts w:cstheme="minorHAnsi"/>
                <w:sz w:val="16"/>
                <w:szCs w:val="16"/>
              </w:rPr>
            </w:pPr>
            <w:r w:rsidRPr="00292CB0">
              <w:rPr>
                <w:rStyle w:val="markedcontent"/>
                <w:rFonts w:cstheme="minorHAnsi"/>
                <w:sz w:val="16"/>
                <w:szCs w:val="16"/>
              </w:rPr>
              <w:t xml:space="preserve">Inovácia - výrobok/technológia/služby s podstatnou zmenou spočívajúca v zdokonalených vlastnostiach alebo účele využitia. Patria sem </w:t>
            </w:r>
            <w:r w:rsidRPr="00292CB0">
              <w:rPr>
                <w:rFonts w:cstheme="minorHAnsi"/>
                <w:sz w:val="16"/>
                <w:szCs w:val="16"/>
              </w:rPr>
              <w:t xml:space="preserve">významné zmeny najmä kvalitatívnych charakteristík, </w:t>
            </w:r>
            <w:proofErr w:type="spellStart"/>
            <w:r w:rsidRPr="00292CB0">
              <w:rPr>
                <w:rFonts w:cstheme="minorHAnsi"/>
                <w:sz w:val="16"/>
                <w:szCs w:val="16"/>
              </w:rPr>
              <w:t>t.j</w:t>
            </w:r>
            <w:proofErr w:type="spellEnd"/>
            <w:r w:rsidRPr="00292CB0">
              <w:rPr>
                <w:rFonts w:cstheme="minorHAnsi"/>
                <w:sz w:val="16"/>
                <w:szCs w:val="16"/>
              </w:rPr>
              <w:t xml:space="preserve">. technických špecifikácií, komponentov a materiálov, začleneného softvéru, užívateľskej prijateľnosti alebo iných funkčných alebo užívateľských charakteristík. </w:t>
            </w:r>
          </w:p>
          <w:p w14:paraId="25A3441F" w14:textId="77777777" w:rsidR="00C7370E" w:rsidRPr="00292CB0" w:rsidRDefault="00C7370E" w:rsidP="00C7370E">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03792372"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292CB0">
              <w:rPr>
                <w:rFonts w:cstheme="minorHAnsi"/>
                <w:sz w:val="16"/>
                <w:szCs w:val="16"/>
              </w:rPr>
              <w:t>t.j</w:t>
            </w:r>
            <w:proofErr w:type="spellEnd"/>
            <w:r w:rsidRPr="00292CB0">
              <w:rPr>
                <w:rFonts w:cstheme="minorHAnsi"/>
                <w:sz w:val="16"/>
                <w:szCs w:val="16"/>
              </w:rPr>
              <w:t>. bez jeho náhrady), ak sa jedná iba o jednoduchú náhradu.</w:t>
            </w:r>
          </w:p>
          <w:p w14:paraId="595184A6"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5BD08EE8" w14:textId="46272150"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6B074FFE" w14:textId="4F825F53"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5F2AA6E" w14:textId="36AC3190"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C6A3BB0"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lastRenderedPageBreak/>
              <w:t xml:space="preserve">Stanovisko NPPC – VUP  alebo ÚKSÚP – Sekcia laboratórnych činností - TSUP Rovinka,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w:t>
            </w:r>
            <w:r w:rsidRPr="00292CB0">
              <w:rPr>
                <w:rFonts w:cstheme="minorHAnsi"/>
                <w:sz w:val="16"/>
                <w:szCs w:val="16"/>
              </w:rPr>
              <w:t>(týka sa len investície, pri ktorej sa zavádza inovatívna technológia)</w:t>
            </w:r>
          </w:p>
          <w:p w14:paraId="60D41E34"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39EC098C" w14:textId="6A3F657C" w:rsidR="00C7370E" w:rsidRPr="00292CB0" w:rsidRDefault="00C7370E" w:rsidP="004800B7">
            <w:pPr>
              <w:pStyle w:val="Default"/>
              <w:keepLines/>
              <w:widowControl w:val="0"/>
              <w:numPr>
                <w:ilvl w:val="0"/>
                <w:numId w:val="246"/>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58CAC802" w14:textId="77777777" w:rsidTr="000F15F3">
        <w:trPr>
          <w:trHeight w:val="284"/>
        </w:trPr>
        <w:tc>
          <w:tcPr>
            <w:tcW w:w="200" w:type="pct"/>
            <w:shd w:val="clear" w:color="auto" w:fill="FFFFFF" w:themeFill="background1"/>
            <w:vAlign w:val="center"/>
          </w:tcPr>
          <w:p w14:paraId="00079DD9" w14:textId="3F7C96E3"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11.</w:t>
            </w:r>
          </w:p>
        </w:tc>
        <w:tc>
          <w:tcPr>
            <w:tcW w:w="4800" w:type="pct"/>
            <w:shd w:val="clear" w:color="auto" w:fill="FFFFFF" w:themeFill="background1"/>
            <w:vAlign w:val="center"/>
          </w:tcPr>
          <w:p w14:paraId="0B3E360C"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Absolvovanie praxe pre študentov</w:t>
            </w:r>
          </w:p>
          <w:p w14:paraId="6CAC26F9"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23601CA3"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39376E8F"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1E993985" w14:textId="77777777" w:rsidR="00C7370E" w:rsidRPr="00292CB0" w:rsidRDefault="00C7370E" w:rsidP="00C7370E">
            <w:pPr>
              <w:spacing w:after="0" w:line="240" w:lineRule="auto"/>
              <w:jc w:val="both"/>
              <w:rPr>
                <w:rFonts w:cstheme="minorHAnsi"/>
                <w:sz w:val="16"/>
                <w:szCs w:val="16"/>
              </w:rPr>
            </w:pPr>
          </w:p>
          <w:p w14:paraId="7740676C" w14:textId="77777777" w:rsidR="00C7370E" w:rsidRPr="00292CB0" w:rsidRDefault="00C7370E" w:rsidP="00C7370E">
            <w:pPr>
              <w:spacing w:after="0" w:line="240" w:lineRule="auto"/>
              <w:jc w:val="both"/>
              <w:rPr>
                <w:rFonts w:cstheme="minorHAnsi"/>
                <w:sz w:val="16"/>
                <w:szCs w:val="16"/>
                <w:lang w:eastAsia="sk-SK"/>
              </w:rPr>
            </w:pPr>
            <w:r w:rsidRPr="00292CB0">
              <w:rPr>
                <w:rFonts w:cstheme="minorHAnsi"/>
                <w:bCs/>
                <w:sz w:val="16"/>
                <w:szCs w:val="16"/>
              </w:rPr>
              <w:t xml:space="preserve">Žiadateľ kritérium spĺňa (odpoveď áno), </w:t>
            </w:r>
            <w:r w:rsidRPr="00292CB0">
              <w:rPr>
                <w:rFonts w:cstheme="minorHAnsi"/>
                <w:sz w:val="16"/>
                <w:szCs w:val="16"/>
              </w:rPr>
              <w:t>ak sa</w:t>
            </w:r>
            <w:r w:rsidRPr="00292CB0">
              <w:rPr>
                <w:rFonts w:cstheme="minorHAnsi"/>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292CB0">
              <w:rPr>
                <w:rFonts w:cstheme="minorHAnsi"/>
                <w:sz w:val="16"/>
                <w:szCs w:val="16"/>
                <w:lang w:eastAsia="sk-SK"/>
              </w:rPr>
              <w:t>Z.z</w:t>
            </w:r>
            <w:proofErr w:type="spellEnd"/>
            <w:r w:rsidRPr="00292CB0">
              <w:rPr>
                <w:rFonts w:cstheme="minorHAnsi"/>
                <w:sz w:val="16"/>
                <w:szCs w:val="16"/>
                <w:lang w:eastAsia="sk-SK"/>
              </w:rPr>
              <w:t xml:space="preserve">. o sústave študijných odborov Slovenskej republiky). </w:t>
            </w:r>
          </w:p>
          <w:p w14:paraId="7CCC9EB4" w14:textId="77777777" w:rsidR="00C7370E" w:rsidRPr="00292CB0" w:rsidRDefault="00C7370E" w:rsidP="00C7370E">
            <w:pPr>
              <w:spacing w:after="0" w:line="240" w:lineRule="auto"/>
              <w:jc w:val="both"/>
              <w:rPr>
                <w:rFonts w:cstheme="minorHAnsi"/>
                <w:sz w:val="16"/>
                <w:szCs w:val="16"/>
                <w:lang w:eastAsia="sk-SK"/>
              </w:rPr>
            </w:pPr>
            <w:r w:rsidRPr="00292CB0">
              <w:rPr>
                <w:rFonts w:cstheme="minorHAnsi"/>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57BC12A7" w14:textId="58EAD942"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65247B37"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12075F3" w14:textId="4957E736" w:rsidR="00C7370E" w:rsidRPr="00292CB0" w:rsidRDefault="00C7370E" w:rsidP="009F1D61">
            <w:pPr>
              <w:pStyle w:val="Odsekzoznamu"/>
              <w:numPr>
                <w:ilvl w:val="0"/>
                <w:numId w:val="98"/>
              </w:numPr>
              <w:spacing w:after="0" w:line="240" w:lineRule="auto"/>
              <w:ind w:left="218" w:hanging="218"/>
              <w:jc w:val="both"/>
              <w:rPr>
                <w:rFonts w:cstheme="minorHAnsi"/>
                <w:bCs/>
                <w:sz w:val="16"/>
                <w:szCs w:val="16"/>
              </w:rPr>
            </w:pPr>
            <w:r w:rsidRPr="00292CB0">
              <w:rPr>
                <w:rFonts w:cstheme="minorHAnsi"/>
                <w:sz w:val="16"/>
                <w:szCs w:val="16"/>
              </w:rPr>
              <w:t>Popis v projekte realizácie (Príloha 2B k príručke pre prijímateľa LEADER)</w:t>
            </w:r>
          </w:p>
          <w:p w14:paraId="32626490" w14:textId="77777777" w:rsidR="00C7370E" w:rsidRPr="00292CB0" w:rsidRDefault="00C7370E" w:rsidP="009F1D61">
            <w:pPr>
              <w:pStyle w:val="Default"/>
              <w:keepLines/>
              <w:widowControl w:val="0"/>
              <w:numPr>
                <w:ilvl w:val="0"/>
                <w:numId w:val="98"/>
              </w:numPr>
              <w:ind w:left="218" w:hanging="218"/>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b/>
                <w:color w:val="auto"/>
                <w:sz w:val="16"/>
                <w:szCs w:val="16"/>
              </w:rPr>
              <w:t xml:space="preserve">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w:t>
            </w:r>
          </w:p>
          <w:p w14:paraId="35BA4F7E"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22134856" w14:textId="31267974" w:rsidR="00C7370E" w:rsidRPr="00292CB0" w:rsidRDefault="00C7370E" w:rsidP="004800B7">
            <w:pPr>
              <w:pStyle w:val="Default"/>
              <w:keepLines/>
              <w:widowControl w:val="0"/>
              <w:numPr>
                <w:ilvl w:val="0"/>
                <w:numId w:val="247"/>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6AD4B986" w14:textId="77777777" w:rsidTr="00B02532">
        <w:trPr>
          <w:trHeight w:val="284"/>
        </w:trPr>
        <w:tc>
          <w:tcPr>
            <w:tcW w:w="5000" w:type="pct"/>
            <w:gridSpan w:val="2"/>
            <w:shd w:val="clear" w:color="auto" w:fill="auto"/>
            <w:vAlign w:val="center"/>
          </w:tcPr>
          <w:p w14:paraId="10140371" w14:textId="2D8E8B55" w:rsidR="00C7370E" w:rsidRPr="00292CB0" w:rsidRDefault="00C7370E" w:rsidP="00C7370E">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b/>
                <w:bCs/>
                <w:color w:val="auto"/>
                <w:sz w:val="16"/>
                <w:szCs w:val="16"/>
              </w:rPr>
              <w:t xml:space="preserve">Princípy uplatnenia výberu: </w:t>
            </w:r>
            <w:r w:rsidRPr="00292CB0">
              <w:rPr>
                <w:rFonts w:asciiTheme="minorHAnsi" w:hAnsiTheme="minorHAnsi" w:cstheme="minorHAnsi"/>
                <w:color w:val="auto"/>
                <w:sz w:val="16"/>
                <w:szCs w:val="16"/>
                <w:lang w:eastAsia="sk-SK"/>
              </w:rPr>
              <w:t xml:space="preserve">Projekty bude vyberať MAS na základe uplatnenia výberových kritérií a hodnotiacich kritérií (bodovacích kritérií). Podľa  hodnotiacich kritérií (bodovacích kritérií) sa  projekty zoradia podľa počtu dosiahnutých bodov </w:t>
            </w:r>
            <w:r w:rsidRPr="00292CB0">
              <w:rPr>
                <w:rFonts w:asciiTheme="minorHAnsi" w:hAnsiTheme="minorHAnsi" w:cstheme="minorHAnsi"/>
                <w:color w:val="auto"/>
                <w:sz w:val="16"/>
                <w:szCs w:val="16"/>
              </w:rPr>
              <w:t xml:space="preserve">a vytvorí sa hranica finančných možností </w:t>
            </w:r>
            <w:r w:rsidRPr="00292CB0">
              <w:rPr>
                <w:rFonts w:asciiTheme="minorHAnsi" w:hAnsiTheme="minorHAnsi" w:cstheme="minorHAnsi"/>
                <w:color w:val="auto"/>
                <w:sz w:val="16"/>
                <w:szCs w:val="16"/>
                <w:lang w:eastAsia="sk-SK"/>
              </w:rPr>
              <w:t>(posúdi sa súčet finančných požiadaviek všetkých zoradených projektov s finančnou alokáciou).</w:t>
            </w:r>
          </w:p>
        </w:tc>
      </w:tr>
      <w:tr w:rsidR="00292CB0" w:rsidRPr="00292CB0" w14:paraId="2F7F87C7" w14:textId="77777777" w:rsidTr="00B02532">
        <w:trPr>
          <w:trHeight w:val="284"/>
        </w:trPr>
        <w:tc>
          <w:tcPr>
            <w:tcW w:w="5000" w:type="pct"/>
            <w:gridSpan w:val="2"/>
            <w:shd w:val="clear" w:color="auto" w:fill="auto"/>
            <w:vAlign w:val="center"/>
          </w:tcPr>
          <w:p w14:paraId="05A53F71" w14:textId="28305930" w:rsidR="00C7370E" w:rsidRPr="00292CB0" w:rsidRDefault="00C7370E" w:rsidP="00C7370E">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 xml:space="preserve">V prípade, že požiadavka na finančné prostriedky prevýši finančný limit na kontrahovanie, budú pri výbere </w:t>
            </w:r>
            <w:proofErr w:type="spellStart"/>
            <w:r w:rsidRPr="00292CB0">
              <w:rPr>
                <w:rFonts w:cstheme="minorHAnsi"/>
                <w:sz w:val="16"/>
                <w:szCs w:val="16"/>
              </w:rPr>
              <w:t>ŽoNFP</w:t>
            </w:r>
            <w:proofErr w:type="spellEnd"/>
            <w:r w:rsidRPr="00292CB0">
              <w:rPr>
                <w:rFonts w:cstheme="minorHAnsi"/>
                <w:sz w:val="16"/>
                <w:szCs w:val="16"/>
              </w:rPr>
              <w:t xml:space="preserve">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r w:rsidR="00292CB0" w:rsidRPr="00292CB0" w14:paraId="65CC5498" w14:textId="77777777" w:rsidTr="00B30B20">
        <w:trPr>
          <w:trHeight w:val="284"/>
        </w:trPr>
        <w:tc>
          <w:tcPr>
            <w:tcW w:w="5000" w:type="pct"/>
            <w:gridSpan w:val="2"/>
            <w:shd w:val="clear" w:color="auto" w:fill="FFE599" w:themeFill="accent4" w:themeFillTint="66"/>
            <w:vAlign w:val="center"/>
          </w:tcPr>
          <w:p w14:paraId="005F5F01" w14:textId="65AA4F69" w:rsidR="00C7370E" w:rsidRPr="00292CB0" w:rsidRDefault="00C7370E" w:rsidP="00C7370E">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POVINNÉ KRITÉRIA  - O</w:t>
            </w:r>
            <w:r w:rsidRPr="00292CB0">
              <w:rPr>
                <w:rFonts w:asciiTheme="minorHAnsi" w:hAnsiTheme="minorHAnsi" w:cstheme="minorHAnsi"/>
                <w:b/>
                <w:color w:val="auto"/>
                <w:sz w:val="22"/>
                <w:szCs w:val="22"/>
                <w:lang w:eastAsia="sk-SK"/>
              </w:rPr>
              <w:t xml:space="preserve">blasť 5:  </w:t>
            </w:r>
            <w:r w:rsidRPr="00292CB0">
              <w:rPr>
                <w:rFonts w:asciiTheme="minorHAnsi" w:hAnsiTheme="minorHAnsi" w:cstheme="minorHAnsi"/>
                <w:b/>
                <w:iCs/>
                <w:color w:val="auto"/>
                <w:sz w:val="22"/>
                <w:szCs w:val="22"/>
                <w:lang w:eastAsia="sk-SK"/>
              </w:rPr>
              <w:t>Skladovacie kapacity a pozberová úprava a oblasť odbytu</w:t>
            </w:r>
          </w:p>
        </w:tc>
      </w:tr>
      <w:tr w:rsidR="00292CB0" w:rsidRPr="00292CB0" w14:paraId="3413275A" w14:textId="77777777" w:rsidTr="00B30B20">
        <w:trPr>
          <w:trHeight w:val="284"/>
        </w:trPr>
        <w:tc>
          <w:tcPr>
            <w:tcW w:w="200" w:type="pct"/>
            <w:shd w:val="clear" w:color="auto" w:fill="FFF2CC" w:themeFill="accent4" w:themeFillTint="33"/>
          </w:tcPr>
          <w:p w14:paraId="7D4DEDD5" w14:textId="75957C57" w:rsidR="00C7370E" w:rsidRPr="00292CB0" w:rsidRDefault="00C7370E" w:rsidP="00C7370E">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00" w:type="pct"/>
            <w:shd w:val="clear" w:color="auto" w:fill="FFF2CC" w:themeFill="accent4" w:themeFillTint="33"/>
            <w:vAlign w:val="center"/>
          </w:tcPr>
          <w:p w14:paraId="60C9AD88" w14:textId="535F3600"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743F45A4" w14:textId="77777777" w:rsidTr="000F15F3">
        <w:trPr>
          <w:trHeight w:val="284"/>
        </w:trPr>
        <w:tc>
          <w:tcPr>
            <w:tcW w:w="200" w:type="pct"/>
            <w:shd w:val="clear" w:color="auto" w:fill="FFFFFF" w:themeFill="background1"/>
            <w:vAlign w:val="center"/>
          </w:tcPr>
          <w:p w14:paraId="653BA4DA" w14:textId="21F49E9F"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1.</w:t>
            </w:r>
          </w:p>
        </w:tc>
        <w:tc>
          <w:tcPr>
            <w:tcW w:w="4800" w:type="pct"/>
            <w:shd w:val="clear" w:color="auto" w:fill="FFFFFF" w:themeFill="background1"/>
            <w:vAlign w:val="center"/>
          </w:tcPr>
          <w:p w14:paraId="762DFD20" w14:textId="7AB9E963" w:rsidR="00C7370E" w:rsidRPr="00292CB0" w:rsidRDefault="00C7370E" w:rsidP="00C7370E">
            <w:pPr>
              <w:spacing w:after="0" w:line="240" w:lineRule="auto"/>
              <w:rPr>
                <w:rFonts w:cstheme="minorHAnsi"/>
                <w:b/>
                <w:sz w:val="18"/>
                <w:szCs w:val="18"/>
              </w:rPr>
            </w:pPr>
            <w:r w:rsidRPr="00292CB0">
              <w:rPr>
                <w:rFonts w:cstheme="minorHAnsi"/>
                <w:b/>
                <w:sz w:val="18"/>
                <w:szCs w:val="18"/>
              </w:rPr>
              <w:t>Kritérium ekonomickej  životaschopnosti</w:t>
            </w:r>
          </w:p>
          <w:p w14:paraId="44307FEA"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 xml:space="preserve">Posúdenie ekonomickej  životaschopnosti:  </w:t>
            </w:r>
          </w:p>
          <w:p w14:paraId="13A808AE" w14:textId="77777777" w:rsidR="00C7370E" w:rsidRPr="00292CB0" w:rsidRDefault="00C7370E" w:rsidP="004800B7">
            <w:pPr>
              <w:pStyle w:val="Odsekzoznamu"/>
              <w:numPr>
                <w:ilvl w:val="0"/>
                <w:numId w:val="423"/>
              </w:numPr>
              <w:spacing w:after="0" w:line="240" w:lineRule="auto"/>
              <w:ind w:left="211" w:hanging="211"/>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3061B86E" w14:textId="77777777" w:rsidR="00C7370E" w:rsidRPr="00292CB0" w:rsidRDefault="00C7370E" w:rsidP="004800B7">
            <w:pPr>
              <w:pStyle w:val="Odsekzoznamu"/>
              <w:numPr>
                <w:ilvl w:val="0"/>
                <w:numId w:val="423"/>
              </w:numPr>
              <w:spacing w:after="0" w:line="240" w:lineRule="auto"/>
              <w:ind w:left="211" w:hanging="211"/>
              <w:jc w:val="both"/>
              <w:rPr>
                <w:rFonts w:cstheme="minorHAnsi"/>
                <w:sz w:val="16"/>
                <w:szCs w:val="16"/>
              </w:rPr>
            </w:pPr>
            <w:r w:rsidRPr="00292CB0">
              <w:rPr>
                <w:rFonts w:cstheme="minorHAnsi"/>
                <w:sz w:val="16"/>
                <w:szCs w:val="16"/>
              </w:rPr>
              <w:t>žiadateľ spĺňa aspoň jedno kritérium,</w:t>
            </w:r>
          </w:p>
          <w:p w14:paraId="2FED16CC" w14:textId="77777777" w:rsidR="00C7370E" w:rsidRPr="00292CB0" w:rsidRDefault="00C7370E" w:rsidP="004800B7">
            <w:pPr>
              <w:pStyle w:val="Odsekzoznamu"/>
              <w:numPr>
                <w:ilvl w:val="0"/>
                <w:numId w:val="423"/>
              </w:numPr>
              <w:spacing w:after="0" w:line="240" w:lineRule="auto"/>
              <w:ind w:left="211" w:hanging="211"/>
              <w:jc w:val="both"/>
              <w:rPr>
                <w:rFonts w:cstheme="minorHAnsi"/>
                <w:sz w:val="16"/>
                <w:szCs w:val="16"/>
              </w:rPr>
            </w:pPr>
            <w:r w:rsidRPr="00292CB0">
              <w:rPr>
                <w:rFonts w:cstheme="minorHAnsi"/>
                <w:sz w:val="16"/>
                <w:szCs w:val="16"/>
              </w:rPr>
              <w:t>žiadateľ spĺňa obidve kritériá,</w:t>
            </w:r>
          </w:p>
          <w:p w14:paraId="35906AD9" w14:textId="77777777" w:rsidR="00C7370E" w:rsidRPr="00292CB0" w:rsidRDefault="00C7370E" w:rsidP="004800B7">
            <w:pPr>
              <w:pStyle w:val="Odsekzoznamu"/>
              <w:numPr>
                <w:ilvl w:val="0"/>
                <w:numId w:val="423"/>
              </w:numPr>
              <w:spacing w:after="0" w:line="240" w:lineRule="auto"/>
              <w:ind w:left="211" w:hanging="211"/>
              <w:jc w:val="both"/>
              <w:rPr>
                <w:rFonts w:cstheme="minorHAnsi"/>
                <w:sz w:val="16"/>
                <w:szCs w:val="16"/>
              </w:rPr>
            </w:pPr>
            <w:r w:rsidRPr="00292CB0">
              <w:rPr>
                <w:rFonts w:cstheme="minorHAnsi"/>
                <w:sz w:val="16"/>
                <w:szCs w:val="16"/>
              </w:rPr>
              <w:t>žiadateľ nespĺňa ani jedno ekonomické kritérium.</w:t>
            </w:r>
          </w:p>
          <w:p w14:paraId="704B4D04" w14:textId="77777777" w:rsidR="00C7370E" w:rsidRPr="00292CB0" w:rsidRDefault="00C7370E" w:rsidP="00C7370E">
            <w:pPr>
              <w:spacing w:after="0" w:line="240" w:lineRule="auto"/>
              <w:rPr>
                <w:rFonts w:cstheme="minorHAnsi"/>
                <w:b/>
                <w:bCs/>
                <w:i/>
                <w:strike/>
                <w:sz w:val="18"/>
                <w:szCs w:val="18"/>
                <w:u w:val="single"/>
              </w:rPr>
            </w:pPr>
            <w:r w:rsidRPr="00292CB0">
              <w:rPr>
                <w:rFonts w:cstheme="minorHAnsi"/>
                <w:b/>
                <w:sz w:val="18"/>
                <w:szCs w:val="18"/>
                <w:u w:val="single"/>
              </w:rPr>
              <w:t>Forma a spôsob preukázania splnenia kritéria</w:t>
            </w:r>
            <w:r w:rsidRPr="00292CB0">
              <w:rPr>
                <w:rFonts w:cstheme="minorHAnsi"/>
                <w:b/>
                <w:bCs/>
                <w:i/>
                <w:strike/>
                <w:sz w:val="18"/>
                <w:szCs w:val="18"/>
                <w:u w:val="single"/>
              </w:rPr>
              <w:t xml:space="preserve"> </w:t>
            </w:r>
          </w:p>
          <w:p w14:paraId="4545B9E6"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1EF98905"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31F31D59" w14:textId="256CFD28" w:rsidR="00C7370E" w:rsidRPr="00292CB0" w:rsidRDefault="00C7370E"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56B9BAAB" w14:textId="564C9340"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E3B1C12" w14:textId="7F6ED7F2"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lastRenderedPageBreak/>
              <w:t>v zmysle dokumentácie uvedenej v časti „Forma a spôsob preukázania splnenia kritéria“</w:t>
            </w:r>
          </w:p>
          <w:p w14:paraId="2CB0B23C" w14:textId="77777777" w:rsidR="00C7370E" w:rsidRPr="00292CB0" w:rsidRDefault="00C7370E" w:rsidP="00C7370E">
            <w:pPr>
              <w:pStyle w:val="Default"/>
              <w:keepLines/>
              <w:widowControl w:val="0"/>
              <w:jc w:val="both"/>
              <w:rPr>
                <w:rFonts w:asciiTheme="minorHAnsi" w:hAnsiTheme="minorHAnsi" w:cstheme="minorHAnsi"/>
                <w:bCs/>
                <w:color w:val="auto"/>
                <w:sz w:val="16"/>
                <w:szCs w:val="16"/>
              </w:rPr>
            </w:pPr>
          </w:p>
          <w:p w14:paraId="3B2DECDE" w14:textId="3A5EEC1B" w:rsidR="00C7370E" w:rsidRPr="00292CB0" w:rsidRDefault="00C7370E" w:rsidP="00C7370E">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 xml:space="preserve">na tieto účely je skutočnosť, že žiadateľ predložil účtovnú závierku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cez ITMS2014+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alebo úradne overenej fotokópie). </w:t>
            </w:r>
          </w:p>
          <w:p w14:paraId="6BE4E0A1" w14:textId="314246F6" w:rsidR="00C7370E" w:rsidRPr="00292CB0" w:rsidRDefault="00C7370E" w:rsidP="00C7370E">
            <w:pPr>
              <w:spacing w:after="0" w:line="240" w:lineRule="auto"/>
              <w:rPr>
                <w:rFonts w:cstheme="minorHAnsi"/>
                <w:bCs/>
                <w:sz w:val="16"/>
                <w:szCs w:val="16"/>
              </w:rPr>
            </w:pPr>
            <w:r w:rsidRPr="00292CB0">
              <w:rPr>
                <w:rFonts w:cstheme="minorHAnsi"/>
                <w:bCs/>
                <w:sz w:val="16"/>
                <w:szCs w:val="16"/>
              </w:rPr>
              <w:t>Výpočet ekonomickej životaschopnosti:</w:t>
            </w:r>
          </w:p>
          <w:p w14:paraId="56A91F5C" w14:textId="574E45F8" w:rsidR="00C7370E" w:rsidRPr="00292CB0" w:rsidRDefault="00C7370E" w:rsidP="00C7370E">
            <w:pPr>
              <w:spacing w:after="0" w:line="240" w:lineRule="auto"/>
              <w:rPr>
                <w:rFonts w:cstheme="minorHAnsi"/>
                <w:bCs/>
                <w:sz w:val="16"/>
                <w:szCs w:val="16"/>
              </w:rPr>
            </w:pPr>
            <w:r w:rsidRPr="00292CB0">
              <w:rPr>
                <w:rFonts w:cstheme="minorHAnsi"/>
                <w:sz w:val="16"/>
                <w:szCs w:val="16"/>
              </w:rPr>
              <w:t>Posúdenie životaschopnosti platí aspoň za jeden rok: za posledný uzatvorený rok, resp. predposledný uzatvorený rok.</w:t>
            </w:r>
          </w:p>
          <w:p w14:paraId="4B64C751" w14:textId="33842323" w:rsidR="00C7370E" w:rsidRPr="00292CB0" w:rsidRDefault="00890FD3" w:rsidP="00890FD3">
            <w:pPr>
              <w:pStyle w:val="Textpoznmkypodiarou"/>
              <w:spacing w:after="0" w:line="240" w:lineRule="auto"/>
              <w:jc w:val="center"/>
              <w:rPr>
                <w:rFonts w:cstheme="minorHAnsi"/>
                <w:sz w:val="16"/>
                <w:szCs w:val="16"/>
                <w:u w:val="single"/>
              </w:rPr>
            </w:pPr>
            <w:r w:rsidRPr="00292CB0">
              <w:rPr>
                <w:rFonts w:cstheme="minorHAnsi"/>
                <w:noProof/>
                <w:lang w:eastAsia="sk-SK"/>
              </w:rPr>
              <w:drawing>
                <wp:inline distT="0" distB="0" distL="0" distR="0" wp14:anchorId="229E58BD" wp14:editId="2FBF0435">
                  <wp:extent cx="3648974" cy="1008943"/>
                  <wp:effectExtent l="0" t="0" r="0" b="1270"/>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292CB0">
              <w:rPr>
                <w:rFonts w:cstheme="minorHAnsi"/>
                <w:noProof/>
                <w:lang w:eastAsia="sk-SK"/>
              </w:rPr>
              <w:drawing>
                <wp:inline distT="0" distB="0" distL="0" distR="0" wp14:anchorId="39E38B14" wp14:editId="695B4359">
                  <wp:extent cx="3666227" cy="1111196"/>
                  <wp:effectExtent l="0" t="0" r="0" b="0"/>
                  <wp:docPr id="40" name="Obrázo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58EEA5DD" w14:textId="77777777" w:rsidTr="000F15F3">
        <w:trPr>
          <w:trHeight w:val="284"/>
        </w:trPr>
        <w:tc>
          <w:tcPr>
            <w:tcW w:w="200" w:type="pct"/>
            <w:shd w:val="clear" w:color="auto" w:fill="FFFFFF" w:themeFill="background1"/>
            <w:vAlign w:val="center"/>
          </w:tcPr>
          <w:p w14:paraId="7492B62C" w14:textId="00EB3DDA"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2.</w:t>
            </w:r>
          </w:p>
        </w:tc>
        <w:tc>
          <w:tcPr>
            <w:tcW w:w="4800" w:type="pct"/>
            <w:shd w:val="clear" w:color="auto" w:fill="FFFFFF" w:themeFill="background1"/>
            <w:vAlign w:val="center"/>
          </w:tcPr>
          <w:p w14:paraId="24643844" w14:textId="77777777" w:rsidR="00C7370E" w:rsidRPr="00292CB0" w:rsidRDefault="00C7370E" w:rsidP="00C7370E">
            <w:pPr>
              <w:spacing w:after="0" w:line="240" w:lineRule="auto"/>
              <w:rPr>
                <w:rFonts w:cstheme="minorHAnsi"/>
                <w:b/>
                <w:strike/>
                <w:sz w:val="18"/>
                <w:szCs w:val="18"/>
              </w:rPr>
            </w:pPr>
            <w:r w:rsidRPr="00292CB0">
              <w:rPr>
                <w:rFonts w:cstheme="minorHAnsi"/>
                <w:b/>
                <w:sz w:val="18"/>
                <w:szCs w:val="18"/>
              </w:rPr>
              <w:t>Zameranie projektu</w:t>
            </w:r>
          </w:p>
          <w:p w14:paraId="33CF5894"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je zameraný hlavne na :</w:t>
            </w:r>
          </w:p>
          <w:p w14:paraId="3485F15F" w14:textId="77777777" w:rsidR="00C7370E" w:rsidRPr="00292CB0" w:rsidRDefault="00C7370E" w:rsidP="004800B7">
            <w:pPr>
              <w:pStyle w:val="Odsekzoznamu"/>
              <w:numPr>
                <w:ilvl w:val="0"/>
                <w:numId w:val="163"/>
              </w:numPr>
              <w:spacing w:after="0" w:line="240" w:lineRule="auto"/>
              <w:ind w:left="273" w:hanging="273"/>
              <w:jc w:val="both"/>
              <w:rPr>
                <w:rFonts w:cstheme="minorHAnsi"/>
                <w:sz w:val="16"/>
                <w:szCs w:val="16"/>
              </w:rPr>
            </w:pPr>
            <w:r w:rsidRPr="00292CB0">
              <w:rPr>
                <w:rFonts w:cstheme="minorHAnsi"/>
                <w:sz w:val="16"/>
                <w:szCs w:val="16"/>
              </w:rPr>
              <w:t xml:space="preserve">oblasť odbytu zriadením predajní, </w:t>
            </w:r>
          </w:p>
          <w:p w14:paraId="1189878E" w14:textId="77777777" w:rsidR="00C7370E" w:rsidRPr="00292CB0" w:rsidRDefault="00C7370E" w:rsidP="004800B7">
            <w:pPr>
              <w:pStyle w:val="Odsekzoznamu"/>
              <w:numPr>
                <w:ilvl w:val="0"/>
                <w:numId w:val="163"/>
              </w:numPr>
              <w:spacing w:after="0" w:line="240" w:lineRule="auto"/>
              <w:ind w:left="273" w:hanging="273"/>
              <w:jc w:val="both"/>
              <w:rPr>
                <w:rFonts w:cstheme="minorHAnsi"/>
                <w:sz w:val="16"/>
                <w:szCs w:val="16"/>
              </w:rPr>
            </w:pPr>
            <w:r w:rsidRPr="00292CB0">
              <w:rPr>
                <w:rFonts w:cstheme="minorHAnsi"/>
                <w:sz w:val="16"/>
                <w:szCs w:val="16"/>
              </w:rPr>
              <w:t>nákup resp. modernizáciu zariadení a technológií pozberovej úpravy,</w:t>
            </w:r>
          </w:p>
          <w:p w14:paraId="64221558" w14:textId="77777777" w:rsidR="00C7370E" w:rsidRPr="00292CB0" w:rsidRDefault="00C7370E" w:rsidP="004800B7">
            <w:pPr>
              <w:pStyle w:val="Odsekzoznamu"/>
              <w:numPr>
                <w:ilvl w:val="0"/>
                <w:numId w:val="163"/>
              </w:numPr>
              <w:spacing w:after="0" w:line="240" w:lineRule="auto"/>
              <w:ind w:left="273" w:hanging="273"/>
              <w:jc w:val="both"/>
              <w:rPr>
                <w:rFonts w:cstheme="minorHAnsi"/>
                <w:sz w:val="16"/>
                <w:szCs w:val="16"/>
              </w:rPr>
            </w:pPr>
            <w:r w:rsidRPr="00292CB0">
              <w:rPr>
                <w:rFonts w:cstheme="minorHAnsi"/>
                <w:sz w:val="16"/>
                <w:szCs w:val="16"/>
              </w:rPr>
              <w:t>vybudovanie, modernizácia alebo rekonštrukcia skladovacích kapacít vrátane technológií,</w:t>
            </w:r>
          </w:p>
          <w:p w14:paraId="700D5294" w14:textId="77777777" w:rsidR="00C7370E" w:rsidRPr="00292CB0" w:rsidRDefault="00C7370E" w:rsidP="004800B7">
            <w:pPr>
              <w:pStyle w:val="Odsekzoznamu"/>
              <w:numPr>
                <w:ilvl w:val="0"/>
                <w:numId w:val="163"/>
              </w:numPr>
              <w:spacing w:after="0" w:line="240" w:lineRule="auto"/>
              <w:ind w:left="273" w:hanging="273"/>
              <w:jc w:val="both"/>
              <w:rPr>
                <w:rFonts w:cstheme="minorHAnsi"/>
                <w:sz w:val="16"/>
                <w:szCs w:val="16"/>
              </w:rPr>
            </w:pPr>
            <w:r w:rsidRPr="00292CB0">
              <w:rPr>
                <w:rFonts w:cstheme="minorHAnsi"/>
                <w:sz w:val="16"/>
                <w:szCs w:val="16"/>
              </w:rPr>
              <w:t>ostatné v rámci zamerania nezaradené do písm. a) až c),</w:t>
            </w:r>
          </w:p>
          <w:p w14:paraId="58768C8F" w14:textId="77777777" w:rsidR="00C7370E" w:rsidRPr="00292CB0" w:rsidRDefault="00C7370E" w:rsidP="004800B7">
            <w:pPr>
              <w:pStyle w:val="Odsekzoznamu"/>
              <w:numPr>
                <w:ilvl w:val="0"/>
                <w:numId w:val="163"/>
              </w:numPr>
              <w:spacing w:after="0" w:line="240" w:lineRule="auto"/>
              <w:ind w:left="273" w:hanging="273"/>
              <w:jc w:val="both"/>
              <w:rPr>
                <w:rFonts w:cstheme="minorHAnsi"/>
                <w:sz w:val="16"/>
                <w:szCs w:val="16"/>
              </w:rPr>
            </w:pPr>
            <w:r w:rsidRPr="00292CB0">
              <w:rPr>
                <w:rFonts w:cstheme="minorHAnsi"/>
                <w:sz w:val="16"/>
                <w:szCs w:val="16"/>
              </w:rPr>
              <w:t>žiadateľ kritérium nesplnil.</w:t>
            </w:r>
          </w:p>
          <w:p w14:paraId="1E8F03BE" w14:textId="7DC37D1A" w:rsidR="00C7370E" w:rsidRPr="00292CB0" w:rsidRDefault="00C7370E" w:rsidP="00C7370E">
            <w:pPr>
              <w:pStyle w:val="Textpoznmkypodiarou"/>
              <w:spacing w:after="0" w:line="240" w:lineRule="auto"/>
              <w:ind w:left="0" w:firstLine="0"/>
              <w:jc w:val="both"/>
              <w:rPr>
                <w:rFonts w:cstheme="minorHAnsi"/>
                <w:sz w:val="16"/>
                <w:szCs w:val="16"/>
              </w:rPr>
            </w:pPr>
            <w:r w:rsidRPr="00292CB0">
              <w:rPr>
                <w:rFonts w:cstheme="minorHAnsi"/>
                <w:sz w:val="16"/>
                <w:szCs w:val="16"/>
              </w:rPr>
              <w:t xml:space="preserve">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w:t>
            </w:r>
            <w:proofErr w:type="spellStart"/>
            <w:r w:rsidRPr="00292CB0">
              <w:rPr>
                <w:rFonts w:cstheme="minorHAnsi"/>
                <w:sz w:val="16"/>
                <w:szCs w:val="16"/>
              </w:rPr>
              <w:t>ŽoP</w:t>
            </w:r>
            <w:proofErr w:type="spellEnd"/>
            <w:r w:rsidRPr="00292CB0">
              <w:rPr>
                <w:rFonts w:cstheme="minorHAnsi"/>
                <w:sz w:val="16"/>
                <w:szCs w:val="16"/>
              </w:rPr>
              <w:t xml:space="preserve"> tak, aby plnenie kritéria zostalo zachované.</w:t>
            </w:r>
          </w:p>
          <w:p w14:paraId="399B9A9D" w14:textId="1AC93269"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1874F5B" w14:textId="77777777"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 (tabuľka č. 11 - </w:t>
            </w:r>
            <w:r w:rsidRPr="00292CB0">
              <w:rPr>
                <w:rFonts w:cstheme="minorHAnsi"/>
                <w:bCs/>
                <w:sz w:val="16"/>
                <w:szCs w:val="16"/>
              </w:rPr>
              <w:t>R</w:t>
            </w:r>
            <w:r w:rsidRPr="00292CB0">
              <w:rPr>
                <w:rFonts w:cstheme="minorHAnsi"/>
                <w:sz w:val="16"/>
                <w:szCs w:val="16"/>
              </w:rPr>
              <w:t xml:space="preserve">ozpočet projektu) </w:t>
            </w:r>
          </w:p>
          <w:p w14:paraId="5EFC1320" w14:textId="77777777"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 (tabuľka č. 7 - Popis projektu)</w:t>
            </w:r>
          </w:p>
          <w:p w14:paraId="6DA3D036" w14:textId="77777777"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Calibri"/>
                <w:bCs/>
                <w:sz w:val="16"/>
                <w:szCs w:val="16"/>
              </w:rPr>
              <w:t xml:space="preserve">Výpis z CEHZ o počte zvierat za predchádzajúce dva roky pred dátumom podania </w:t>
            </w:r>
            <w:proofErr w:type="spellStart"/>
            <w:r w:rsidRPr="00292CB0">
              <w:rPr>
                <w:rFonts w:cs="Calibri"/>
                <w:bCs/>
                <w:sz w:val="16"/>
                <w:szCs w:val="16"/>
              </w:rPr>
              <w:t>ŽoNFP</w:t>
            </w:r>
            <w:proofErr w:type="spellEnd"/>
            <w:r w:rsidRPr="00292CB0">
              <w:rPr>
                <w:rFonts w:cs="Calibri"/>
                <w:bCs/>
                <w:sz w:val="16"/>
                <w:szCs w:val="16"/>
              </w:rPr>
              <w:t>,</w:t>
            </w:r>
            <w:r w:rsidRPr="00292CB0">
              <w:rPr>
                <w:rFonts w:cstheme="minorHAnsi"/>
                <w:b/>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6A2E2071" w14:textId="77777777"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Výpis z CEHZ o počte včelstiev,</w:t>
            </w:r>
            <w:r w:rsidRPr="00292CB0">
              <w:rPr>
                <w:rFonts w:cstheme="minorHAnsi"/>
                <w:b/>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w:t>
            </w:r>
            <w:r w:rsidRPr="00292CB0">
              <w:rPr>
                <w:rFonts w:cstheme="minorHAnsi"/>
                <w:sz w:val="16"/>
                <w:szCs w:val="16"/>
              </w:rPr>
              <w:t>(v prípade, ak je projekt zameraný na chov včiel a drobného zvieratstva (VDJ))</w:t>
            </w:r>
          </w:p>
          <w:p w14:paraId="605F2AA9" w14:textId="2E0F0EBB"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Popis v projekte realizácie (Príloha 2B k príručke pre prijímateľa LEADER)</w:t>
            </w:r>
          </w:p>
          <w:p w14:paraId="64BC5A65" w14:textId="3A7FA011"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E1A7B07" w14:textId="6339F6DD"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45997E65" w14:textId="77777777" w:rsidTr="000F15F3">
        <w:trPr>
          <w:trHeight w:val="284"/>
        </w:trPr>
        <w:tc>
          <w:tcPr>
            <w:tcW w:w="200" w:type="pct"/>
            <w:shd w:val="clear" w:color="auto" w:fill="FFFFFF" w:themeFill="background1"/>
            <w:vAlign w:val="center"/>
          </w:tcPr>
          <w:p w14:paraId="11116F77" w14:textId="6B6CE9DA"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3.</w:t>
            </w:r>
          </w:p>
        </w:tc>
        <w:tc>
          <w:tcPr>
            <w:tcW w:w="4800" w:type="pct"/>
            <w:shd w:val="clear" w:color="auto" w:fill="FFFFFF" w:themeFill="background1"/>
            <w:vAlign w:val="center"/>
          </w:tcPr>
          <w:p w14:paraId="634945C8"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Pridaná hodnota projektu</w:t>
            </w:r>
          </w:p>
          <w:p w14:paraId="0D06EE97"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má pridanú hodnotu pre územie MAS:</w:t>
            </w:r>
          </w:p>
          <w:p w14:paraId="5DFBBDAB"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1DA82669"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56D64317"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74D8A4FD" w14:textId="7BF49430" w:rsidR="00C7370E" w:rsidRPr="00292CB0" w:rsidRDefault="00C7370E" w:rsidP="004800B7">
            <w:pPr>
              <w:pStyle w:val="Odsekzoznamu"/>
              <w:numPr>
                <w:ilvl w:val="0"/>
                <w:numId w:val="147"/>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w:t>
            </w:r>
            <w:proofErr w:type="spellStart"/>
            <w:r w:rsidRPr="00292CB0">
              <w:rPr>
                <w:rStyle w:val="markedcontent"/>
                <w:rFonts w:cstheme="minorHAnsi"/>
                <w:sz w:val="16"/>
                <w:szCs w:val="16"/>
              </w:rPr>
              <w:t>podopatrenia</w:t>
            </w:r>
            <w:proofErr w:type="spellEnd"/>
            <w:r w:rsidRPr="00292CB0">
              <w:rPr>
                <w:rStyle w:val="markedcontent"/>
                <w:rFonts w:cstheme="minorHAnsi"/>
                <w:sz w:val="16"/>
                <w:szCs w:val="16"/>
              </w:rPr>
              <w:t xml:space="preserve"> zo strany MAS v akčnom pláne stratégie CLLD pre príslušne </w:t>
            </w:r>
            <w:proofErr w:type="spellStart"/>
            <w:r w:rsidRPr="00292CB0">
              <w:rPr>
                <w:rStyle w:val="markedcontent"/>
                <w:rFonts w:cstheme="minorHAnsi"/>
                <w:sz w:val="16"/>
                <w:szCs w:val="16"/>
              </w:rPr>
              <w:t>podopatrenie</w:t>
            </w:r>
            <w:proofErr w:type="spellEnd"/>
            <w:r w:rsidRPr="00292CB0">
              <w:rPr>
                <w:rStyle w:val="markedcontent"/>
                <w:rFonts w:cstheme="minorHAnsi"/>
                <w:sz w:val="16"/>
                <w:szCs w:val="16"/>
              </w:rPr>
              <w:t xml:space="preserve">, </w:t>
            </w:r>
          </w:p>
          <w:p w14:paraId="363E83BC" w14:textId="77777777" w:rsidR="00C7370E" w:rsidRPr="00292CB0" w:rsidRDefault="00C7370E"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074AC030" w14:textId="25D5A7E6" w:rsidR="00C7370E" w:rsidRPr="00292CB0" w:rsidRDefault="00C7370E" w:rsidP="00C7370E">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59BBAD27" w14:textId="77777777" w:rsidR="00C7370E" w:rsidRPr="00292CB0" w:rsidRDefault="00C7370E" w:rsidP="00C7370E">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071B0423" w14:textId="4764A29C"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F56BA79" w14:textId="0C476E42"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2A4C20F7" w14:textId="38B9EBA2" w:rsidR="00C7370E" w:rsidRPr="00292CB0" w:rsidRDefault="00C7370E"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6BD71E31" w14:textId="77777777" w:rsidTr="000F15F3">
        <w:trPr>
          <w:trHeight w:val="284"/>
        </w:trPr>
        <w:tc>
          <w:tcPr>
            <w:tcW w:w="200" w:type="pct"/>
            <w:shd w:val="clear" w:color="auto" w:fill="FFFFFF" w:themeFill="background1"/>
            <w:vAlign w:val="center"/>
          </w:tcPr>
          <w:p w14:paraId="0C4D4D25" w14:textId="55981919"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4.</w:t>
            </w:r>
          </w:p>
        </w:tc>
        <w:tc>
          <w:tcPr>
            <w:tcW w:w="4800" w:type="pct"/>
            <w:shd w:val="clear" w:color="auto" w:fill="FFFFFF" w:themeFill="background1"/>
            <w:vAlign w:val="center"/>
          </w:tcPr>
          <w:p w14:paraId="69670FB5"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Súlad projektu so stratégiou CLLD</w:t>
            </w:r>
          </w:p>
          <w:p w14:paraId="31D28E76" w14:textId="77777777" w:rsidR="00C7370E" w:rsidRPr="00292CB0" w:rsidRDefault="00C7370E" w:rsidP="00C7370E">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75B01A6F"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7FF2FECB"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2825B64C" w14:textId="5BF0553F" w:rsidR="00C7370E" w:rsidRPr="00292CB0" w:rsidRDefault="00C7370E" w:rsidP="00C7370E">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ak v Projekte realizácie uvedie:</w:t>
            </w:r>
          </w:p>
          <w:p w14:paraId="49CF4186"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lastRenderedPageBreak/>
              <w:t xml:space="preserve">problém zo stratégie CLLD, ktorý projekt rieši, </w:t>
            </w:r>
          </w:p>
          <w:p w14:paraId="2F118933"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4EC922FF"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155076B1"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 xml:space="preserve">špecifický cieľ/prioritu/ </w:t>
            </w:r>
            <w:proofErr w:type="spellStart"/>
            <w:r w:rsidRPr="00292CB0">
              <w:rPr>
                <w:rFonts w:cstheme="minorHAnsi"/>
                <w:bCs/>
                <w:sz w:val="16"/>
                <w:szCs w:val="16"/>
              </w:rPr>
              <w:t>podopatrenie</w:t>
            </w:r>
            <w:proofErr w:type="spellEnd"/>
            <w:r w:rsidRPr="00292CB0">
              <w:rPr>
                <w:rFonts w:cstheme="minorHAnsi"/>
                <w:bCs/>
                <w:sz w:val="16"/>
                <w:szCs w:val="16"/>
              </w:rPr>
              <w:t xml:space="preserve"> stratégie CLLD.</w:t>
            </w:r>
          </w:p>
          <w:p w14:paraId="2813B109" w14:textId="0B2D472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630F6A6C" w14:textId="761F6117" w:rsidR="00463236" w:rsidRPr="00292CB0" w:rsidRDefault="00463236" w:rsidP="00C7370E">
            <w:pPr>
              <w:spacing w:after="0" w:line="240" w:lineRule="auto"/>
              <w:jc w:val="both"/>
              <w:rPr>
                <w:rFonts w:cstheme="minorHAnsi"/>
                <w:sz w:val="16"/>
                <w:szCs w:val="16"/>
                <w:u w:val="single"/>
              </w:rPr>
            </w:pPr>
          </w:p>
          <w:p w14:paraId="2CDCA5BE" w14:textId="5A36168E" w:rsidR="00463236" w:rsidRPr="00292CB0" w:rsidRDefault="00463236" w:rsidP="00C7370E">
            <w:pPr>
              <w:spacing w:after="0" w:line="240" w:lineRule="auto"/>
              <w:jc w:val="both"/>
              <w:rPr>
                <w:rFonts w:cstheme="minorHAnsi"/>
                <w:sz w:val="16"/>
                <w:szCs w:val="16"/>
                <w:u w:val="single"/>
              </w:rPr>
            </w:pPr>
          </w:p>
          <w:p w14:paraId="680C1F33" w14:textId="77777777" w:rsidR="00463236" w:rsidRPr="00292CB0" w:rsidRDefault="00463236" w:rsidP="00C7370E">
            <w:pPr>
              <w:spacing w:after="0" w:line="240" w:lineRule="auto"/>
              <w:jc w:val="both"/>
              <w:rPr>
                <w:rFonts w:cstheme="minorHAnsi"/>
                <w:sz w:val="16"/>
                <w:szCs w:val="16"/>
                <w:u w:val="single"/>
              </w:rPr>
            </w:pPr>
          </w:p>
          <w:p w14:paraId="167B7386" w14:textId="77777777" w:rsidR="00C7370E" w:rsidRPr="00292CB0" w:rsidRDefault="00C7370E" w:rsidP="00C7370E">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74CCCB85" w14:textId="0C508FB6"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FABFA14" w14:textId="6A1B5114"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1745CD06" w14:textId="18A004C5"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4EA731FF" w14:textId="77777777" w:rsidTr="000F15F3">
        <w:trPr>
          <w:trHeight w:val="284"/>
        </w:trPr>
        <w:tc>
          <w:tcPr>
            <w:tcW w:w="200" w:type="pct"/>
            <w:shd w:val="clear" w:color="auto" w:fill="FFFFFF" w:themeFill="background1"/>
            <w:vAlign w:val="center"/>
          </w:tcPr>
          <w:p w14:paraId="08DFDA22" w14:textId="14A801EC"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5.</w:t>
            </w:r>
          </w:p>
        </w:tc>
        <w:tc>
          <w:tcPr>
            <w:tcW w:w="4800" w:type="pct"/>
            <w:shd w:val="clear" w:color="auto" w:fill="FFFFFF" w:themeFill="background1"/>
            <w:vAlign w:val="center"/>
          </w:tcPr>
          <w:p w14:paraId="658272C6"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Počet pracovných miest</w:t>
            </w:r>
          </w:p>
          <w:p w14:paraId="587A07BF" w14:textId="5083C3FE" w:rsidR="00C7370E" w:rsidRPr="00292CB0" w:rsidRDefault="00C7370E" w:rsidP="00C7370E">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5C8800DA" w14:textId="77777777" w:rsidR="00C7370E" w:rsidRPr="00292CB0" w:rsidRDefault="00C7370E" w:rsidP="004800B7">
            <w:pPr>
              <w:pStyle w:val="Odsekzoznamu"/>
              <w:numPr>
                <w:ilvl w:val="0"/>
                <w:numId w:val="259"/>
              </w:numPr>
              <w:spacing w:after="0" w:line="240" w:lineRule="auto"/>
              <w:ind w:left="213" w:hanging="213"/>
              <w:jc w:val="both"/>
              <w:rPr>
                <w:rFonts w:cstheme="minorHAnsi"/>
                <w:sz w:val="16"/>
                <w:szCs w:val="16"/>
              </w:rPr>
            </w:pPr>
            <w:r w:rsidRPr="00292CB0">
              <w:rPr>
                <w:rFonts w:cstheme="minorHAnsi"/>
                <w:sz w:val="16"/>
                <w:szCs w:val="16"/>
              </w:rPr>
              <w:t xml:space="preserve">2 a viac pracovných úväzkov minimálne na 1 rok,  </w:t>
            </w:r>
          </w:p>
          <w:p w14:paraId="68959C8F" w14:textId="77777777" w:rsidR="00C7370E" w:rsidRPr="00292CB0" w:rsidRDefault="00C7370E" w:rsidP="004800B7">
            <w:pPr>
              <w:pStyle w:val="Odsekzoznamu"/>
              <w:numPr>
                <w:ilvl w:val="0"/>
                <w:numId w:val="259"/>
              </w:numPr>
              <w:spacing w:after="0" w:line="240" w:lineRule="auto"/>
              <w:ind w:left="213" w:hanging="213"/>
              <w:jc w:val="both"/>
              <w:rPr>
                <w:rFonts w:cstheme="minorHAnsi"/>
                <w:sz w:val="16"/>
                <w:szCs w:val="16"/>
              </w:rPr>
            </w:pPr>
            <w:r w:rsidRPr="00292CB0">
              <w:rPr>
                <w:rFonts w:cstheme="minorHAnsi"/>
                <w:sz w:val="16"/>
                <w:szCs w:val="16"/>
              </w:rPr>
              <w:t xml:space="preserve">1 a ½ pracovného úväzku  minimálne na 1 rok,  </w:t>
            </w:r>
          </w:p>
          <w:p w14:paraId="4EA41355" w14:textId="77777777" w:rsidR="00C7370E" w:rsidRPr="00292CB0" w:rsidRDefault="00C7370E" w:rsidP="004800B7">
            <w:pPr>
              <w:pStyle w:val="Odsekzoznamu"/>
              <w:numPr>
                <w:ilvl w:val="0"/>
                <w:numId w:val="259"/>
              </w:numPr>
              <w:spacing w:after="0" w:line="240" w:lineRule="auto"/>
              <w:ind w:left="213" w:hanging="213"/>
              <w:jc w:val="both"/>
              <w:rPr>
                <w:rFonts w:cstheme="minorHAnsi"/>
                <w:sz w:val="16"/>
                <w:szCs w:val="16"/>
              </w:rPr>
            </w:pPr>
            <w:r w:rsidRPr="00292CB0">
              <w:rPr>
                <w:rFonts w:cstheme="minorHAnsi"/>
                <w:sz w:val="16"/>
                <w:szCs w:val="16"/>
              </w:rPr>
              <w:t xml:space="preserve">1 pracovný úväzok minimálne na 1 rok,  </w:t>
            </w:r>
          </w:p>
          <w:p w14:paraId="0786879D" w14:textId="77777777" w:rsidR="00C7370E" w:rsidRPr="00292CB0" w:rsidRDefault="00C7370E" w:rsidP="004800B7">
            <w:pPr>
              <w:pStyle w:val="Odsekzoznamu"/>
              <w:numPr>
                <w:ilvl w:val="0"/>
                <w:numId w:val="259"/>
              </w:numPr>
              <w:spacing w:after="0" w:line="240" w:lineRule="auto"/>
              <w:ind w:left="213" w:hanging="213"/>
              <w:jc w:val="both"/>
              <w:rPr>
                <w:rFonts w:cstheme="minorHAnsi"/>
                <w:sz w:val="16"/>
                <w:szCs w:val="16"/>
              </w:rPr>
            </w:pPr>
            <w:r w:rsidRPr="00292CB0">
              <w:rPr>
                <w:rFonts w:cstheme="minorHAnsi"/>
                <w:sz w:val="16"/>
                <w:szCs w:val="16"/>
              </w:rPr>
              <w:t xml:space="preserve">½ pracovného úväzku minimálne na 1 rok,  </w:t>
            </w:r>
          </w:p>
          <w:p w14:paraId="4F0D3C72" w14:textId="77777777" w:rsidR="00C7370E" w:rsidRPr="00292CB0" w:rsidRDefault="00C7370E" w:rsidP="004800B7">
            <w:pPr>
              <w:pStyle w:val="Odsekzoznamu"/>
              <w:numPr>
                <w:ilvl w:val="0"/>
                <w:numId w:val="259"/>
              </w:numPr>
              <w:spacing w:after="0" w:line="240" w:lineRule="auto"/>
              <w:ind w:left="213" w:hanging="213"/>
              <w:jc w:val="both"/>
              <w:rPr>
                <w:rFonts w:cstheme="minorHAnsi"/>
                <w:sz w:val="16"/>
                <w:szCs w:val="16"/>
              </w:rPr>
            </w:pPr>
            <w:r w:rsidRPr="00292CB0">
              <w:rPr>
                <w:rFonts w:cstheme="minorHAnsi"/>
                <w:sz w:val="16"/>
                <w:szCs w:val="16"/>
              </w:rPr>
              <w:t>žiadateľ nevytvorí žiadny pracovný úväzok.</w:t>
            </w:r>
          </w:p>
          <w:p w14:paraId="49D4B3E9" w14:textId="77777777" w:rsidR="00C7370E" w:rsidRPr="00292CB0" w:rsidRDefault="00C7370E" w:rsidP="00C7370E">
            <w:pPr>
              <w:spacing w:after="0" w:line="240" w:lineRule="auto"/>
              <w:ind w:left="-11"/>
              <w:jc w:val="both"/>
              <w:rPr>
                <w:rFonts w:cstheme="minorHAnsi"/>
                <w:sz w:val="16"/>
                <w:szCs w:val="16"/>
              </w:rPr>
            </w:pPr>
          </w:p>
          <w:p w14:paraId="0006CAF7"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1FA506A0"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na celý úväzok </w:t>
            </w:r>
            <w:proofErr w:type="spellStart"/>
            <w:r w:rsidRPr="00292CB0">
              <w:rPr>
                <w:rFonts w:asciiTheme="minorHAnsi" w:hAnsiTheme="minorHAnsi" w:cstheme="minorHAnsi"/>
                <w:color w:val="auto"/>
                <w:sz w:val="16"/>
                <w:szCs w:val="16"/>
              </w:rPr>
              <w:t>t.j</w:t>
            </w:r>
            <w:proofErr w:type="spellEnd"/>
            <w:r w:rsidRPr="00292CB0">
              <w:rPr>
                <w:rFonts w:asciiTheme="minorHAnsi" w:hAnsiTheme="minorHAnsi" w:cstheme="minorHAnsi"/>
                <w:color w:val="auto"/>
                <w:sz w:val="16"/>
                <w:szCs w:val="16"/>
              </w:rPr>
              <w:t>. minimálny hodinový pracovný týždeň v zmysle Zákonníka práce v platnom znení. Miesto sa musí vytvoriť najneskôr do 6 mesiacov od predloženia záverečnej žiadosti o platbu alebo,</w:t>
            </w:r>
          </w:p>
          <w:p w14:paraId="18FBF801"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2E497D1" w14:textId="76E4AF69" w:rsidR="00C7370E" w:rsidRPr="00292CB0" w:rsidRDefault="00C7370E" w:rsidP="00C7370E">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16A0DA8F" w14:textId="1FB4067F"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19CC810" w14:textId="551A13E5"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36359C47"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Čestné vyhlásenie žiadateľa, </w:t>
            </w:r>
            <w:proofErr w:type="spellStart"/>
            <w:r w:rsidRPr="00292CB0">
              <w:rPr>
                <w:rFonts w:cstheme="minorHAnsi"/>
                <w:b/>
                <w:bCs/>
                <w:sz w:val="16"/>
                <w:szCs w:val="16"/>
              </w:rPr>
              <w:t>sken</w:t>
            </w:r>
            <w:proofErr w:type="spellEnd"/>
            <w:r w:rsidRPr="00292CB0">
              <w:rPr>
                <w:rFonts w:cstheme="minorHAnsi"/>
                <w:b/>
                <w:bCs/>
                <w:sz w:val="16"/>
                <w:szCs w:val="16"/>
              </w:rPr>
              <w:t xml:space="preserve"> listinného originálu vo formáte .</w:t>
            </w:r>
            <w:proofErr w:type="spellStart"/>
            <w:r w:rsidRPr="00292CB0">
              <w:rPr>
                <w:rFonts w:cstheme="minorHAnsi"/>
                <w:b/>
                <w:bCs/>
                <w:sz w:val="16"/>
                <w:szCs w:val="16"/>
              </w:rPr>
              <w:t>pdf</w:t>
            </w:r>
            <w:proofErr w:type="spellEnd"/>
            <w:r w:rsidRPr="00292CB0">
              <w:rPr>
                <w:rFonts w:cstheme="minorHAnsi"/>
                <w:b/>
                <w:bCs/>
                <w:sz w:val="16"/>
                <w:szCs w:val="16"/>
              </w:rPr>
              <w:t xml:space="preserve"> prostredníctvom ITMS2014</w:t>
            </w:r>
            <w:r w:rsidRPr="00292CB0">
              <w:rPr>
                <w:rFonts w:cstheme="minorHAnsi"/>
                <w:bCs/>
                <w:sz w:val="16"/>
                <w:szCs w:val="16"/>
              </w:rPr>
              <w:t>+</w:t>
            </w:r>
          </w:p>
          <w:p w14:paraId="41B91E18" w14:textId="77777777"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w:t>
            </w:r>
            <w:proofErr w:type="spellStart"/>
            <w:r w:rsidRPr="00292CB0">
              <w:rPr>
                <w:rFonts w:cstheme="minorHAnsi"/>
                <w:sz w:val="16"/>
                <w:szCs w:val="16"/>
              </w:rPr>
              <w:t>ŽoP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(predkladá sa, len v prípade podmienok v stratégii CLLD príslušnej MAS)</w:t>
            </w:r>
          </w:p>
          <w:p w14:paraId="75C45170" w14:textId="6B492CD4"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(preukazuje sa po 6 mesiacoch odo dňa predloženia záverečnej </w:t>
            </w:r>
            <w:proofErr w:type="spellStart"/>
            <w:r w:rsidRPr="00292CB0">
              <w:rPr>
                <w:rFonts w:cstheme="minorHAnsi"/>
                <w:sz w:val="16"/>
                <w:szCs w:val="16"/>
              </w:rPr>
              <w:t>ŽoP</w:t>
            </w:r>
            <w:proofErr w:type="spellEnd"/>
            <w:r w:rsidRPr="00292CB0">
              <w:rPr>
                <w:rFonts w:cstheme="minorHAnsi"/>
                <w:sz w:val="16"/>
                <w:szCs w:val="16"/>
              </w:rPr>
              <w:t>)</w:t>
            </w:r>
          </w:p>
          <w:p w14:paraId="72A3FAC0"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34557CF2" w14:textId="63CE5B1D"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4F19EC83" w14:textId="77777777" w:rsidTr="00B30B20">
        <w:trPr>
          <w:trHeight w:val="340"/>
        </w:trPr>
        <w:tc>
          <w:tcPr>
            <w:tcW w:w="5000" w:type="pct"/>
            <w:gridSpan w:val="2"/>
            <w:shd w:val="clear" w:color="auto" w:fill="FFE599" w:themeFill="accent4" w:themeFillTint="66"/>
            <w:vAlign w:val="center"/>
          </w:tcPr>
          <w:p w14:paraId="13D0DF79" w14:textId="5C58D466" w:rsidR="00C7370E" w:rsidRPr="00292CB0" w:rsidRDefault="00C7370E" w:rsidP="00C7370E">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VOLITEĽNÉ KRITÉRIA  - O</w:t>
            </w:r>
            <w:r w:rsidRPr="00292CB0">
              <w:rPr>
                <w:rFonts w:asciiTheme="minorHAnsi" w:hAnsiTheme="minorHAnsi" w:cstheme="minorHAnsi"/>
                <w:b/>
                <w:color w:val="auto"/>
                <w:sz w:val="22"/>
                <w:szCs w:val="22"/>
                <w:lang w:eastAsia="sk-SK"/>
              </w:rPr>
              <w:t xml:space="preserve">blasť 5:  </w:t>
            </w:r>
            <w:r w:rsidRPr="00292CB0">
              <w:rPr>
                <w:rFonts w:asciiTheme="minorHAnsi" w:hAnsiTheme="minorHAnsi" w:cstheme="minorHAnsi"/>
                <w:b/>
                <w:iCs/>
                <w:color w:val="auto"/>
                <w:sz w:val="22"/>
                <w:szCs w:val="22"/>
                <w:lang w:eastAsia="sk-SK"/>
              </w:rPr>
              <w:t>Skladovacie kapacity a pozberová úprava a oblasť odbytu</w:t>
            </w:r>
          </w:p>
        </w:tc>
      </w:tr>
      <w:tr w:rsidR="00292CB0" w:rsidRPr="00292CB0" w14:paraId="0E9EEC73" w14:textId="77777777" w:rsidTr="00B30B20">
        <w:trPr>
          <w:trHeight w:val="340"/>
        </w:trPr>
        <w:tc>
          <w:tcPr>
            <w:tcW w:w="200" w:type="pct"/>
            <w:shd w:val="clear" w:color="auto" w:fill="FFF2CC" w:themeFill="accent4" w:themeFillTint="33"/>
          </w:tcPr>
          <w:p w14:paraId="3F501D23" w14:textId="66233BB2" w:rsidR="00C7370E" w:rsidRPr="00292CB0" w:rsidRDefault="00C7370E" w:rsidP="00C7370E">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00" w:type="pct"/>
            <w:shd w:val="clear" w:color="auto" w:fill="FFF2CC" w:themeFill="accent4" w:themeFillTint="33"/>
            <w:vAlign w:val="center"/>
          </w:tcPr>
          <w:p w14:paraId="1C0533BF" w14:textId="51587932" w:rsidR="00C7370E" w:rsidRPr="00292CB0" w:rsidRDefault="00C7370E" w:rsidP="00C7370E">
            <w:pPr>
              <w:spacing w:after="0" w:line="240" w:lineRule="auto"/>
              <w:jc w:val="center"/>
              <w:rPr>
                <w:rFonts w:cstheme="minorHAnsi"/>
                <w:b/>
                <w:sz w:val="18"/>
                <w:szCs w:val="18"/>
              </w:rPr>
            </w:pPr>
            <w:r w:rsidRPr="00292CB0">
              <w:rPr>
                <w:rFonts w:cstheme="minorHAnsi"/>
                <w:b/>
                <w:sz w:val="18"/>
                <w:szCs w:val="18"/>
              </w:rPr>
              <w:t>Popis a preukázanie kritéria</w:t>
            </w:r>
          </w:p>
        </w:tc>
      </w:tr>
      <w:tr w:rsidR="00292CB0" w:rsidRPr="00292CB0" w14:paraId="075DFA4A" w14:textId="77777777" w:rsidTr="00565A4C">
        <w:trPr>
          <w:trHeight w:val="340"/>
        </w:trPr>
        <w:tc>
          <w:tcPr>
            <w:tcW w:w="200" w:type="pct"/>
            <w:shd w:val="clear" w:color="auto" w:fill="FFFFFF" w:themeFill="background1"/>
            <w:vAlign w:val="center"/>
          </w:tcPr>
          <w:p w14:paraId="28BAE2B2" w14:textId="446D3BEE"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6.</w:t>
            </w:r>
          </w:p>
        </w:tc>
        <w:tc>
          <w:tcPr>
            <w:tcW w:w="4800" w:type="pct"/>
            <w:shd w:val="clear" w:color="auto" w:fill="FFFFFF" w:themeFill="background1"/>
            <w:vAlign w:val="center"/>
          </w:tcPr>
          <w:p w14:paraId="313DD54D"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Príspevok k hlavným cieľom PRV SR, opatrenie 4.1</w:t>
            </w:r>
          </w:p>
          <w:p w14:paraId="2C2CB2FB" w14:textId="1F970AED"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49DB1003"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74023235"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134D0368"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 prispieva k:</w:t>
            </w:r>
          </w:p>
          <w:p w14:paraId="0C8872D8" w14:textId="77777777" w:rsidR="00C7370E" w:rsidRPr="00292CB0" w:rsidRDefault="00C7370E"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zvýšeniu efektívnosti výroby, alebo</w:t>
            </w:r>
          </w:p>
          <w:p w14:paraId="69AA7593" w14:textId="77777777" w:rsidR="00C7370E" w:rsidRPr="00292CB0" w:rsidRDefault="00C7370E"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zvýšeniu produkcie, alebo</w:t>
            </w:r>
          </w:p>
          <w:p w14:paraId="4B6D6F94" w14:textId="77777777" w:rsidR="00C7370E" w:rsidRPr="00292CB0" w:rsidRDefault="00C7370E" w:rsidP="004800B7">
            <w:pPr>
              <w:pStyle w:val="Odsekzoznamu"/>
              <w:numPr>
                <w:ilvl w:val="0"/>
                <w:numId w:val="147"/>
              </w:numPr>
              <w:spacing w:after="0" w:line="240" w:lineRule="auto"/>
              <w:ind w:left="176" w:hanging="176"/>
              <w:jc w:val="both"/>
              <w:rPr>
                <w:rFonts w:cstheme="minorHAnsi"/>
                <w:sz w:val="16"/>
                <w:szCs w:val="16"/>
              </w:rPr>
            </w:pPr>
            <w:r w:rsidRPr="00292CB0">
              <w:rPr>
                <w:rFonts w:cstheme="minorHAnsi"/>
                <w:sz w:val="16"/>
                <w:szCs w:val="16"/>
              </w:rPr>
              <w:t xml:space="preserve">zvýšeniu kvality výrobkov resp. súvisí s pestovaním resp. výrobou  nových produktov. </w:t>
            </w:r>
          </w:p>
          <w:p w14:paraId="405E5F2D"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Pre definovaný  merateľný údaj (ukazovateľ) stanoví porovnávaciu bázu, napr. skutočnosť za rok  predchádzajúci podaniu </w:t>
            </w:r>
            <w:proofErr w:type="spellStart"/>
            <w:r w:rsidRPr="00292CB0">
              <w:rPr>
                <w:rFonts w:cstheme="minorHAnsi"/>
                <w:sz w:val="16"/>
                <w:szCs w:val="16"/>
              </w:rPr>
              <w:t>ŽoNFP</w:t>
            </w:r>
            <w:proofErr w:type="spellEnd"/>
            <w:r w:rsidRPr="00292CB0">
              <w:rPr>
                <w:rFonts w:cstheme="minorHAnsi"/>
                <w:sz w:val="16"/>
                <w:szCs w:val="16"/>
              </w:rPr>
              <w:t>.</w:t>
            </w:r>
          </w:p>
          <w:p w14:paraId="703A5AE7" w14:textId="14AA9AED" w:rsidR="00C7370E" w:rsidRPr="00292CB0" w:rsidRDefault="00C7370E" w:rsidP="00C7370E">
            <w:pPr>
              <w:spacing w:after="0" w:line="240" w:lineRule="auto"/>
              <w:jc w:val="both"/>
              <w:rPr>
                <w:rFonts w:cstheme="minorHAnsi"/>
                <w:sz w:val="16"/>
                <w:szCs w:val="16"/>
              </w:rPr>
            </w:pPr>
            <w:r w:rsidRPr="00292CB0">
              <w:rPr>
                <w:rFonts w:cstheme="minorHAnsi"/>
                <w:sz w:val="16"/>
                <w:szCs w:val="16"/>
                <w:u w:val="single"/>
              </w:rPr>
              <w:t>MAS stanoví body v prípade odpovede áno, aj v prípade odpovede nie.</w:t>
            </w:r>
          </w:p>
          <w:p w14:paraId="09BE3526" w14:textId="37836AEE"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lastRenderedPageBreak/>
              <w:t>Forma a spôsob preukázania splnenia kritéria</w:t>
            </w:r>
          </w:p>
          <w:p w14:paraId="7DBD35B5" w14:textId="0291493E"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DFFA519" w14:textId="3B49E4CC"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2CC11C0D" w14:textId="07EADEEB" w:rsidR="00C7370E" w:rsidRPr="00292CB0" w:rsidRDefault="00C7370E"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758591EB" w14:textId="77777777" w:rsidTr="00F00AED">
        <w:trPr>
          <w:trHeight w:val="340"/>
        </w:trPr>
        <w:tc>
          <w:tcPr>
            <w:tcW w:w="200" w:type="pct"/>
            <w:shd w:val="clear" w:color="auto" w:fill="FFFFFF" w:themeFill="background1"/>
            <w:vAlign w:val="center"/>
          </w:tcPr>
          <w:p w14:paraId="34F4D52B" w14:textId="2DA10416"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7.</w:t>
            </w:r>
          </w:p>
        </w:tc>
        <w:tc>
          <w:tcPr>
            <w:tcW w:w="4800" w:type="pct"/>
            <w:shd w:val="clear" w:color="auto" w:fill="FFFFFF" w:themeFill="background1"/>
            <w:vAlign w:val="center"/>
          </w:tcPr>
          <w:p w14:paraId="4A4C70ED"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Znevýhodnené a/alebo zraniteľné oblasti</w:t>
            </w:r>
          </w:p>
          <w:p w14:paraId="01EEF823" w14:textId="77777777" w:rsidR="00C7370E" w:rsidRPr="00292CB0" w:rsidRDefault="00C7370E" w:rsidP="00C7370E">
            <w:pPr>
              <w:spacing w:after="0" w:line="240" w:lineRule="auto"/>
              <w:jc w:val="both"/>
              <w:rPr>
                <w:rFonts w:cstheme="minorHAnsi"/>
                <w:sz w:val="18"/>
                <w:szCs w:val="18"/>
              </w:rPr>
            </w:pPr>
            <w:r w:rsidRPr="00292CB0">
              <w:rPr>
                <w:rFonts w:cstheme="minorHAnsi"/>
                <w:sz w:val="18"/>
                <w:szCs w:val="18"/>
              </w:rPr>
              <w:t xml:space="preserve">Žiadateľ obhospodaroval minimálne 50 % pôdy v znevýhodnených oblastiach a/alebo v zraniteľných oblastiach. </w:t>
            </w:r>
          </w:p>
          <w:p w14:paraId="47B20924"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14158D4A"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67834E79" w14:textId="63B76456"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2C5F44F5"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 xml:space="preserve">V prípade, ak žiadateľ obhospodaroval minimálne 50 % pôdy v znevýhodnených oblastiach a/alebo v zraniteľných oblastiach, posúdenie sa v prípade podávania </w:t>
            </w:r>
            <w:proofErr w:type="spellStart"/>
            <w:r w:rsidRPr="00292CB0">
              <w:rPr>
                <w:rFonts w:cstheme="minorHAnsi"/>
                <w:sz w:val="16"/>
                <w:szCs w:val="16"/>
              </w:rPr>
              <w:t>ŽoNFP</w:t>
            </w:r>
            <w:proofErr w:type="spellEnd"/>
            <w:r w:rsidRPr="00292CB0">
              <w:rPr>
                <w:rFonts w:cstheme="minorHAnsi"/>
                <w:sz w:val="16"/>
                <w:szCs w:val="16"/>
              </w:rPr>
              <w:t xml:space="preserve"> preukáže na základe deklarovanej pôdy (uvedenej v podanej </w:t>
            </w:r>
            <w:proofErr w:type="spellStart"/>
            <w:r w:rsidRPr="00292CB0">
              <w:rPr>
                <w:rFonts w:cstheme="minorHAnsi"/>
                <w:sz w:val="16"/>
                <w:szCs w:val="16"/>
              </w:rPr>
              <w:t>ŽoNFP</w:t>
            </w:r>
            <w:proofErr w:type="spellEnd"/>
            <w:r w:rsidRPr="00292CB0">
              <w:rPr>
                <w:rFonts w:cstheme="minorHAnsi"/>
                <w:sz w:val="16"/>
                <w:szCs w:val="16"/>
              </w:rPr>
              <w:t xml:space="preserve">) v rámci žiadosti pre platbu SAPS resp. LFA v roku predchádzajúcom podaniu </w:t>
            </w:r>
            <w:proofErr w:type="spellStart"/>
            <w:r w:rsidRPr="00292CB0">
              <w:rPr>
                <w:rFonts w:cstheme="minorHAnsi"/>
                <w:sz w:val="16"/>
                <w:szCs w:val="16"/>
              </w:rPr>
              <w:t>ŽoNFP</w:t>
            </w:r>
            <w:proofErr w:type="spellEnd"/>
            <w:r w:rsidRPr="00292CB0">
              <w:rPr>
                <w:rFonts w:cstheme="minorHAnsi"/>
                <w:sz w:val="16"/>
                <w:szCs w:val="16"/>
              </w:rPr>
              <w:t xml:space="preserve">. V prípade nedeklarovania v roku predchádzajúcom podaniu </w:t>
            </w:r>
            <w:proofErr w:type="spellStart"/>
            <w:r w:rsidRPr="00292CB0">
              <w:rPr>
                <w:rFonts w:cstheme="minorHAnsi"/>
                <w:sz w:val="16"/>
                <w:szCs w:val="16"/>
              </w:rPr>
              <w:t>ŽoNFP</w:t>
            </w:r>
            <w:proofErr w:type="spellEnd"/>
            <w:r w:rsidRPr="00292CB0">
              <w:rPr>
                <w:rFonts w:cstheme="minorHAnsi"/>
                <w:sz w:val="16"/>
                <w:szCs w:val="16"/>
              </w:rPr>
              <w:t xml:space="preserve"> sa body nepridelia.</w:t>
            </w:r>
          </w:p>
          <w:p w14:paraId="2D4CA99D"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Forma a spôsob preukázania splnenia kritéria</w:t>
            </w:r>
          </w:p>
          <w:p w14:paraId="1696E819"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E22397B" w14:textId="77777777" w:rsidR="00C7370E" w:rsidRPr="00292CB0" w:rsidRDefault="00C7370E" w:rsidP="004800B7">
            <w:pPr>
              <w:pStyle w:val="Odsekzoznamu"/>
              <w:numPr>
                <w:ilvl w:val="0"/>
                <w:numId w:val="425"/>
              </w:numPr>
              <w:spacing w:after="0" w:line="240" w:lineRule="auto"/>
              <w:ind w:left="211" w:hanging="211"/>
              <w:rPr>
                <w:rFonts w:cstheme="minorHAnsi"/>
                <w:sz w:val="16"/>
                <w:szCs w:val="16"/>
              </w:rPr>
            </w:pPr>
            <w:r w:rsidRPr="00292CB0">
              <w:rPr>
                <w:rFonts w:cstheme="minorHAnsi"/>
                <w:sz w:val="16"/>
                <w:szCs w:val="16"/>
              </w:rPr>
              <w:t xml:space="preserve">Žiadosť o priame platby roku predchádzajúcom podaniu </w:t>
            </w:r>
            <w:proofErr w:type="spellStart"/>
            <w:r w:rsidRPr="00292CB0">
              <w:rPr>
                <w:rFonts w:cstheme="minorHAnsi"/>
                <w:sz w:val="16"/>
                <w:szCs w:val="16"/>
              </w:rPr>
              <w:t>ŽoNFP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2203EA58"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0B41F076" w14:textId="77777777" w:rsidR="00C7370E" w:rsidRPr="00292CB0" w:rsidRDefault="00C7370E" w:rsidP="004800B7">
            <w:pPr>
              <w:pStyle w:val="Odsekzoznamu"/>
              <w:numPr>
                <w:ilvl w:val="0"/>
                <w:numId w:val="424"/>
              </w:numPr>
              <w:spacing w:after="0" w:line="240" w:lineRule="auto"/>
              <w:ind w:left="211" w:hanging="211"/>
              <w:rPr>
                <w:rFonts w:cstheme="minorHAnsi"/>
                <w:sz w:val="16"/>
                <w:szCs w:val="16"/>
              </w:rPr>
            </w:pPr>
            <w:r w:rsidRPr="00292CB0">
              <w:rPr>
                <w:rFonts w:cstheme="minorHAnsi"/>
                <w:sz w:val="16"/>
                <w:szCs w:val="16"/>
              </w:rPr>
              <w:t>v zmysle dokumentácie uvedenej v časti „Forma a spôsob preukázania splnenia kritéria“</w:t>
            </w:r>
          </w:p>
          <w:p w14:paraId="7BB2A512" w14:textId="77777777" w:rsidR="00C7370E" w:rsidRPr="00292CB0" w:rsidRDefault="00C7370E" w:rsidP="004800B7">
            <w:pPr>
              <w:pStyle w:val="Odsekzoznamu"/>
              <w:numPr>
                <w:ilvl w:val="0"/>
                <w:numId w:val="424"/>
              </w:numPr>
              <w:spacing w:after="0" w:line="240" w:lineRule="auto"/>
              <w:ind w:left="211" w:hanging="211"/>
              <w:rPr>
                <w:rFonts w:cstheme="minorHAnsi"/>
                <w:sz w:val="16"/>
                <w:szCs w:val="16"/>
              </w:rPr>
            </w:pPr>
            <w:r w:rsidRPr="00292CB0">
              <w:rPr>
                <w:rFonts w:cstheme="minorHAnsi"/>
                <w:sz w:val="16"/>
                <w:szCs w:val="16"/>
              </w:rPr>
              <w:t>overenie zraniteľných oblastí: nariadenie vlády SR č. 174/2017 Z. z.</w:t>
            </w:r>
          </w:p>
          <w:p w14:paraId="64463C56" w14:textId="6232A1D2" w:rsidR="00C7370E" w:rsidRPr="00292CB0" w:rsidRDefault="00C7370E" w:rsidP="004800B7">
            <w:pPr>
              <w:pStyle w:val="Odsekzoznamu"/>
              <w:numPr>
                <w:ilvl w:val="0"/>
                <w:numId w:val="424"/>
              </w:numPr>
              <w:spacing w:after="0" w:line="240" w:lineRule="auto"/>
              <w:ind w:left="211" w:hanging="211"/>
              <w:rPr>
                <w:rFonts w:cstheme="minorHAnsi"/>
                <w:sz w:val="16"/>
                <w:szCs w:val="16"/>
              </w:rPr>
            </w:pPr>
            <w:r w:rsidRPr="00292CB0">
              <w:rPr>
                <w:rFonts w:cstheme="minorHAnsi"/>
                <w:sz w:val="16"/>
                <w:szCs w:val="16"/>
              </w:rPr>
              <w:t>overenie znevýhodnených oblastí: nariadenie vlády SR č. 75/2015 Z. z.</w:t>
            </w:r>
          </w:p>
        </w:tc>
      </w:tr>
      <w:tr w:rsidR="00292CB0" w:rsidRPr="00292CB0" w14:paraId="03BC98E2" w14:textId="77777777" w:rsidTr="00F00AED">
        <w:trPr>
          <w:trHeight w:val="340"/>
        </w:trPr>
        <w:tc>
          <w:tcPr>
            <w:tcW w:w="200" w:type="pct"/>
            <w:shd w:val="clear" w:color="auto" w:fill="FFFFFF" w:themeFill="background1"/>
            <w:vAlign w:val="center"/>
          </w:tcPr>
          <w:p w14:paraId="66EC98FF" w14:textId="10351945"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8.</w:t>
            </w:r>
          </w:p>
        </w:tc>
        <w:tc>
          <w:tcPr>
            <w:tcW w:w="4800" w:type="pct"/>
            <w:shd w:val="clear" w:color="auto" w:fill="FFFFFF" w:themeFill="background1"/>
            <w:vAlign w:val="center"/>
          </w:tcPr>
          <w:p w14:paraId="7E316C91" w14:textId="77777777" w:rsidR="00C7370E" w:rsidRPr="00292CB0" w:rsidRDefault="00C7370E" w:rsidP="00C7370E">
            <w:pPr>
              <w:pStyle w:val="Standard"/>
              <w:tabs>
                <w:tab w:val="left" w:pos="856"/>
              </w:tabs>
              <w:jc w:val="both"/>
              <w:rPr>
                <w:rFonts w:asciiTheme="minorHAnsi" w:hAnsiTheme="minorHAnsi" w:cstheme="minorHAnsi"/>
                <w:b/>
                <w:sz w:val="18"/>
                <w:szCs w:val="18"/>
              </w:rPr>
            </w:pPr>
            <w:r w:rsidRPr="00292CB0">
              <w:rPr>
                <w:rFonts w:asciiTheme="minorHAnsi" w:hAnsiTheme="minorHAnsi" w:cstheme="minorHAnsi"/>
                <w:b/>
                <w:sz w:val="18"/>
                <w:szCs w:val="18"/>
              </w:rPr>
              <w:t>Ekologické poľnohospodárstvo</w:t>
            </w:r>
          </w:p>
          <w:p w14:paraId="7B01E114" w14:textId="77777777" w:rsidR="00C7370E" w:rsidRPr="00292CB0" w:rsidRDefault="00C7370E" w:rsidP="00C7370E">
            <w:pPr>
              <w:pStyle w:val="Standard"/>
              <w:tabs>
                <w:tab w:val="left" w:pos="214"/>
              </w:tabs>
              <w:jc w:val="both"/>
              <w:rPr>
                <w:rFonts w:asciiTheme="minorHAnsi" w:hAnsiTheme="minorHAnsi" w:cstheme="minorHAnsi"/>
                <w:sz w:val="16"/>
                <w:szCs w:val="16"/>
              </w:rPr>
            </w:pPr>
            <w:r w:rsidRPr="00292CB0">
              <w:rPr>
                <w:rFonts w:asciiTheme="minorHAnsi" w:hAnsiTheme="minorHAnsi" w:cstheme="minorHAnsi"/>
                <w:sz w:val="16"/>
                <w:szCs w:val="16"/>
              </w:rPr>
              <w:t>Žiadateľ vyrába, spracováva produkty vyrábané, resp. chované v systéme ekologického poľnohospodárstva (vstup z ekologického poľnohospodárstva).</w:t>
            </w:r>
          </w:p>
          <w:p w14:paraId="1224B341" w14:textId="77777777" w:rsidR="00C7370E" w:rsidRPr="00292CB0" w:rsidRDefault="00C7370E" w:rsidP="004800B7">
            <w:pPr>
              <w:pStyle w:val="Odsekzoznamu"/>
              <w:numPr>
                <w:ilvl w:val="0"/>
                <w:numId w:val="501"/>
              </w:numPr>
              <w:spacing w:after="0" w:line="240" w:lineRule="auto"/>
              <w:ind w:left="357" w:hanging="357"/>
              <w:rPr>
                <w:rFonts w:cstheme="minorHAnsi"/>
                <w:sz w:val="16"/>
                <w:szCs w:val="16"/>
              </w:rPr>
            </w:pPr>
            <w:r w:rsidRPr="00292CB0">
              <w:rPr>
                <w:rFonts w:cstheme="minorHAnsi"/>
                <w:sz w:val="16"/>
                <w:szCs w:val="16"/>
              </w:rPr>
              <w:t>áno</w:t>
            </w:r>
          </w:p>
          <w:p w14:paraId="2D843E8B" w14:textId="2AE42A10" w:rsidR="00C7370E" w:rsidRPr="00292CB0" w:rsidRDefault="00C7370E" w:rsidP="004800B7">
            <w:pPr>
              <w:pStyle w:val="Standard"/>
              <w:numPr>
                <w:ilvl w:val="0"/>
                <w:numId w:val="501"/>
              </w:numPr>
              <w:tabs>
                <w:tab w:val="left" w:pos="856"/>
              </w:tabs>
              <w:ind w:left="357" w:hanging="357"/>
              <w:jc w:val="both"/>
              <w:rPr>
                <w:rFonts w:asciiTheme="minorHAnsi" w:hAnsiTheme="minorHAnsi" w:cstheme="minorHAnsi"/>
                <w:sz w:val="18"/>
                <w:szCs w:val="18"/>
              </w:rPr>
            </w:pPr>
            <w:r w:rsidRPr="00292CB0">
              <w:rPr>
                <w:rFonts w:asciiTheme="minorHAnsi" w:hAnsiTheme="minorHAnsi" w:cstheme="minorHAnsi"/>
                <w:sz w:val="16"/>
                <w:szCs w:val="16"/>
              </w:rPr>
              <w:t>nie</w:t>
            </w:r>
          </w:p>
          <w:p w14:paraId="45602101" w14:textId="77777777" w:rsidR="00C7370E" w:rsidRPr="00292CB0" w:rsidRDefault="00C7370E" w:rsidP="00C7370E">
            <w:pPr>
              <w:pStyle w:val="Standard"/>
              <w:autoSpaceDE w:val="0"/>
              <w:jc w:val="both"/>
              <w:rPr>
                <w:rFonts w:asciiTheme="minorHAnsi" w:hAnsiTheme="minorHAnsi" w:cstheme="minorHAnsi"/>
                <w:sz w:val="16"/>
                <w:szCs w:val="16"/>
              </w:rPr>
            </w:pPr>
            <w:r w:rsidRPr="00292CB0">
              <w:rPr>
                <w:rFonts w:asciiTheme="minorHAnsi" w:hAnsiTheme="minorHAnsi" w:cstheme="minorHAnsi"/>
                <w:sz w:val="16"/>
                <w:szCs w:val="16"/>
              </w:rPr>
              <w:t xml:space="preserve">Žiadateľ súvis so spracovaním ekologickej produkcie deklaruje v </w:t>
            </w:r>
            <w:proofErr w:type="spellStart"/>
            <w:r w:rsidRPr="00292CB0">
              <w:rPr>
                <w:rFonts w:asciiTheme="minorHAnsi" w:hAnsiTheme="minorHAnsi" w:cstheme="minorHAnsi"/>
                <w:sz w:val="16"/>
                <w:szCs w:val="16"/>
              </w:rPr>
              <w:t>ŽoNFP</w:t>
            </w:r>
            <w:proofErr w:type="spellEnd"/>
            <w:r w:rsidRPr="00292CB0">
              <w:rPr>
                <w:rFonts w:asciiTheme="minorHAnsi" w:hAnsiTheme="minorHAnsi" w:cstheme="minorHAnsi"/>
                <w:sz w:val="16"/>
                <w:szCs w:val="16"/>
              </w:rPr>
              <w:t xml:space="preserve"> a popíše v projekte realizácie. Následne pokiaľ len spracúva cudziu ekologickú produkciu, pri </w:t>
            </w:r>
            <w:proofErr w:type="spellStart"/>
            <w:r w:rsidRPr="00292CB0">
              <w:rPr>
                <w:rFonts w:asciiTheme="minorHAnsi" w:hAnsiTheme="minorHAnsi" w:cstheme="minorHAnsi"/>
                <w:sz w:val="16"/>
                <w:szCs w:val="16"/>
              </w:rPr>
              <w:t>ŽoP</w:t>
            </w:r>
            <w:proofErr w:type="spellEnd"/>
            <w:r w:rsidRPr="00292CB0">
              <w:rPr>
                <w:rFonts w:asciiTheme="minorHAnsi" w:hAnsiTheme="minorHAnsi" w:cstheme="minorHAnsi"/>
                <w:sz w:val="16"/>
                <w:szCs w:val="16"/>
              </w:rPr>
              <w:t xml:space="preserve">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292CB0">
              <w:rPr>
                <w:rFonts w:asciiTheme="minorHAnsi" w:hAnsiTheme="minorHAnsi" w:cstheme="minorHAnsi"/>
                <w:b/>
                <w:sz w:val="16"/>
                <w:szCs w:val="16"/>
              </w:rPr>
              <w:t>vydané Ústredným kontrolným a skúšobným ústavom poľnohospodárskym v Bratislave.</w:t>
            </w:r>
            <w:r w:rsidRPr="00292CB0">
              <w:rPr>
                <w:rFonts w:asciiTheme="minorHAnsi" w:hAnsiTheme="minorHAnsi" w:cstheme="minorHAnsi"/>
                <w:sz w:val="16"/>
                <w:szCs w:val="16"/>
              </w:rPr>
              <w:t xml:space="preserve"> Registrácia musí byť ukončená v termíne do 31.1 roku predchádzajúcemu predloženiu </w:t>
            </w:r>
            <w:proofErr w:type="spellStart"/>
            <w:r w:rsidRPr="00292CB0">
              <w:rPr>
                <w:rFonts w:asciiTheme="minorHAnsi" w:hAnsiTheme="minorHAnsi" w:cstheme="minorHAnsi"/>
                <w:sz w:val="16"/>
                <w:szCs w:val="16"/>
              </w:rPr>
              <w:t>ŽoNFP</w:t>
            </w:r>
            <w:proofErr w:type="spellEnd"/>
            <w:r w:rsidRPr="00292CB0">
              <w:rPr>
                <w:rFonts w:asciiTheme="minorHAnsi" w:hAnsiTheme="minorHAnsi" w:cstheme="minorHAnsi"/>
                <w:sz w:val="16"/>
                <w:szCs w:val="16"/>
              </w:rPr>
              <w:t xml:space="preserve">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31EA9CF8" w14:textId="0A596389" w:rsidR="00C7370E" w:rsidRPr="00292CB0" w:rsidRDefault="00C7370E" w:rsidP="00C7370E">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u w:val="single"/>
              </w:rPr>
              <w:t>MAS stanoví body v prípade odpovede áno, aj v prípade odpovede nie.</w:t>
            </w:r>
          </w:p>
          <w:p w14:paraId="109495DC" w14:textId="2E53565E"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965E9D9" w14:textId="7F85C604"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70F3094" w14:textId="60D42FF0"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Oznámenie o registrácii prevádzkovateľa v ekologickej poľnohospodárskej výrobe,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(ak relevantné)</w:t>
            </w:r>
          </w:p>
          <w:p w14:paraId="244030D6"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4CCDB017" w14:textId="468DD638" w:rsidR="00C7370E" w:rsidRPr="00292CB0" w:rsidRDefault="00C7370E" w:rsidP="004800B7">
            <w:pPr>
              <w:pStyle w:val="Default"/>
              <w:keepLines/>
              <w:widowControl w:val="0"/>
              <w:numPr>
                <w:ilvl w:val="0"/>
                <w:numId w:val="242"/>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09E92EF0" w14:textId="75186AA6" w:rsidR="00C7370E" w:rsidRPr="00292CB0" w:rsidRDefault="00C7370E" w:rsidP="00C7370E">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kritéria</w:t>
            </w:r>
          </w:p>
          <w:p w14:paraId="51855938" w14:textId="3545D423" w:rsidR="00C7370E" w:rsidRPr="00292CB0" w:rsidRDefault="00C7370E" w:rsidP="004800B7">
            <w:pPr>
              <w:pStyle w:val="Textkomentra"/>
              <w:numPr>
                <w:ilvl w:val="0"/>
                <w:numId w:val="242"/>
              </w:numPr>
              <w:spacing w:after="0" w:line="240" w:lineRule="auto"/>
              <w:ind w:left="215" w:hanging="215"/>
              <w:jc w:val="both"/>
              <w:rPr>
                <w:rFonts w:cstheme="minorHAnsi"/>
              </w:rPr>
            </w:pPr>
            <w:r w:rsidRPr="00292CB0">
              <w:rPr>
                <w:rFonts w:cstheme="minorHAnsi"/>
                <w:sz w:val="16"/>
                <w:szCs w:val="16"/>
              </w:rPr>
              <w:t xml:space="preserve">Oznámenie o registrácii prevádzkovateľa v ekologickej poľnohospodárskej výrobe </w:t>
            </w:r>
            <w:r w:rsidRPr="00292CB0">
              <w:rPr>
                <w:rFonts w:cstheme="minorHAnsi"/>
                <w:bCs/>
                <w:sz w:val="16"/>
                <w:szCs w:val="16"/>
              </w:rPr>
              <w:t xml:space="preserve">- príloha na preukázanie splnenia kritéria musia byť predložená riadne spolu so </w:t>
            </w:r>
            <w:proofErr w:type="spellStart"/>
            <w:r w:rsidRPr="00292CB0">
              <w:rPr>
                <w:rFonts w:cstheme="minorHAnsi"/>
                <w:bCs/>
                <w:sz w:val="16"/>
                <w:szCs w:val="16"/>
              </w:rPr>
              <w:t>ŽoNFP</w:t>
            </w:r>
            <w:proofErr w:type="spellEnd"/>
            <w:r w:rsidRPr="00292CB0">
              <w:rPr>
                <w:rFonts w:cstheme="minorHAnsi"/>
                <w:bCs/>
                <w:sz w:val="16"/>
                <w:szCs w:val="16"/>
              </w:rPr>
              <w:t xml:space="preserve">, resp. najneskôr ku dňu doplnenia chýbajúcich náležitostí na základe prvej výzvy na doplnenie </w:t>
            </w:r>
            <w:proofErr w:type="spellStart"/>
            <w:r w:rsidRPr="00292CB0">
              <w:rPr>
                <w:rFonts w:cstheme="minorHAnsi"/>
                <w:bCs/>
                <w:sz w:val="16"/>
                <w:szCs w:val="16"/>
              </w:rPr>
              <w:t>ŽoNFP</w:t>
            </w:r>
            <w:proofErr w:type="spellEnd"/>
            <w:r w:rsidRPr="00292CB0">
              <w:rPr>
                <w:rFonts w:cstheme="minorHAnsi"/>
                <w:bCs/>
                <w:sz w:val="16"/>
                <w:szCs w:val="16"/>
              </w:rPr>
              <w:t xml:space="preserve"> zo strany príslušnej MAS.V prípade predloženia prílohy ku dňu doplnenia chýbajúcich náležitostí </w:t>
            </w:r>
            <w:proofErr w:type="spellStart"/>
            <w:r w:rsidRPr="00292CB0">
              <w:rPr>
                <w:rFonts w:cstheme="minorHAnsi"/>
                <w:bCs/>
                <w:sz w:val="16"/>
                <w:szCs w:val="16"/>
              </w:rPr>
              <w:t>ŽoNFP</w:t>
            </w:r>
            <w:proofErr w:type="spellEnd"/>
            <w:r w:rsidRPr="00292CB0">
              <w:rPr>
                <w:rFonts w:cstheme="minorHAnsi"/>
                <w:bCs/>
                <w:sz w:val="16"/>
                <w:szCs w:val="16"/>
              </w:rPr>
              <w:t xml:space="preserve"> v zmysle prvej výzvy na doplnenie </w:t>
            </w:r>
            <w:proofErr w:type="spellStart"/>
            <w:r w:rsidRPr="00292CB0">
              <w:rPr>
                <w:rFonts w:cstheme="minorHAnsi"/>
                <w:bCs/>
                <w:sz w:val="16"/>
                <w:szCs w:val="16"/>
              </w:rPr>
              <w:t>ŽoNFP</w:t>
            </w:r>
            <w:proofErr w:type="spellEnd"/>
            <w:r w:rsidRPr="00292CB0">
              <w:rPr>
                <w:rFonts w:cstheme="minorHAnsi"/>
                <w:bCs/>
                <w:sz w:val="16"/>
                <w:szCs w:val="16"/>
              </w:rPr>
              <w:t xml:space="preserve"> zo strany príslušnej MAS je možné, aby prílohy boli vypracované (podpísané) aj po termíne predloženia </w:t>
            </w:r>
            <w:proofErr w:type="spellStart"/>
            <w:r w:rsidRPr="00292CB0">
              <w:rPr>
                <w:rFonts w:cstheme="minorHAnsi"/>
                <w:bCs/>
                <w:sz w:val="16"/>
                <w:szCs w:val="16"/>
              </w:rPr>
              <w:t>ŽoNFP</w:t>
            </w:r>
            <w:proofErr w:type="spellEnd"/>
            <w:r w:rsidRPr="00292CB0">
              <w:rPr>
                <w:rFonts w:cstheme="minorHAnsi"/>
                <w:bCs/>
                <w:sz w:val="16"/>
                <w:szCs w:val="16"/>
              </w:rPr>
              <w:t xml:space="preserve">, najneskôr ku dňu doplnenia chýbajúcich náležitostí </w:t>
            </w:r>
            <w:proofErr w:type="spellStart"/>
            <w:r w:rsidRPr="00292CB0">
              <w:rPr>
                <w:rFonts w:cstheme="minorHAnsi"/>
                <w:bCs/>
                <w:sz w:val="16"/>
                <w:szCs w:val="16"/>
              </w:rPr>
              <w:t>ŽoNFP</w:t>
            </w:r>
            <w:proofErr w:type="spellEnd"/>
            <w:r w:rsidRPr="00292CB0">
              <w:rPr>
                <w:rFonts w:cstheme="minorHAnsi"/>
                <w:bCs/>
                <w:sz w:val="16"/>
                <w:szCs w:val="16"/>
              </w:rPr>
              <w:t>.</w:t>
            </w:r>
          </w:p>
        </w:tc>
      </w:tr>
      <w:tr w:rsidR="00292CB0" w:rsidRPr="00292CB0" w14:paraId="0E96D1D2" w14:textId="77777777" w:rsidTr="00F00AED">
        <w:trPr>
          <w:trHeight w:val="340"/>
        </w:trPr>
        <w:tc>
          <w:tcPr>
            <w:tcW w:w="200" w:type="pct"/>
            <w:shd w:val="clear" w:color="auto" w:fill="FFFFFF" w:themeFill="background1"/>
            <w:vAlign w:val="center"/>
          </w:tcPr>
          <w:p w14:paraId="349DE22B" w14:textId="73E814BB"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9.</w:t>
            </w:r>
          </w:p>
        </w:tc>
        <w:tc>
          <w:tcPr>
            <w:tcW w:w="4800" w:type="pct"/>
            <w:shd w:val="clear" w:color="auto" w:fill="FFFFFF" w:themeFill="background1"/>
            <w:vAlign w:val="center"/>
          </w:tcPr>
          <w:p w14:paraId="63B15134" w14:textId="77777777" w:rsidR="00C7370E" w:rsidRPr="00292CB0" w:rsidRDefault="00C7370E" w:rsidP="00C7370E">
            <w:pPr>
              <w:pStyle w:val="Standard"/>
              <w:tabs>
                <w:tab w:val="left" w:pos="0"/>
              </w:tabs>
              <w:jc w:val="both"/>
              <w:rPr>
                <w:rFonts w:asciiTheme="minorHAnsi" w:hAnsiTheme="minorHAnsi" w:cstheme="minorHAnsi"/>
                <w:b/>
                <w:sz w:val="18"/>
                <w:szCs w:val="18"/>
              </w:rPr>
            </w:pPr>
            <w:r w:rsidRPr="00292CB0">
              <w:rPr>
                <w:rFonts w:asciiTheme="minorHAnsi" w:hAnsiTheme="minorHAnsi" w:cstheme="minorHAnsi"/>
                <w:b/>
                <w:sz w:val="18"/>
                <w:szCs w:val="18"/>
              </w:rPr>
              <w:t>Vek žiadateľa alebo najvyššieho predstaviteľa podniku</w:t>
            </w:r>
          </w:p>
          <w:p w14:paraId="2485279C" w14:textId="1F109C0F" w:rsidR="00C7370E" w:rsidRPr="00292CB0" w:rsidRDefault="00C7370E" w:rsidP="00C7370E">
            <w:pPr>
              <w:pStyle w:val="Standard"/>
              <w:tabs>
                <w:tab w:val="left" w:pos="0"/>
              </w:tabs>
              <w:jc w:val="both"/>
              <w:rPr>
                <w:rFonts w:asciiTheme="minorHAnsi" w:hAnsiTheme="minorHAnsi" w:cstheme="minorHAnsi"/>
                <w:sz w:val="16"/>
                <w:szCs w:val="16"/>
              </w:rPr>
            </w:pPr>
            <w:r w:rsidRPr="00292CB0">
              <w:rPr>
                <w:rFonts w:asciiTheme="minorHAnsi" w:hAnsiTheme="minorHAnsi" w:cstheme="minorHAnsi"/>
                <w:kern w:val="0"/>
                <w:sz w:val="16"/>
                <w:szCs w:val="16"/>
                <w:lang w:eastAsia="sk-SK"/>
              </w:rPr>
              <w:t xml:space="preserve">Žiadateľ alebo najvyšší predstaviteľ podniku žiadateľa </w:t>
            </w:r>
            <w:r w:rsidRPr="00292CB0">
              <w:rPr>
                <w:rFonts w:asciiTheme="minorHAnsi" w:hAnsiTheme="minorHAnsi" w:cstheme="minorHAnsi"/>
                <w:bCs/>
                <w:sz w:val="16"/>
                <w:szCs w:val="16"/>
              </w:rPr>
              <w:t xml:space="preserve">v čase podania </w:t>
            </w:r>
            <w:proofErr w:type="spellStart"/>
            <w:r w:rsidRPr="00292CB0">
              <w:rPr>
                <w:rFonts w:asciiTheme="minorHAnsi" w:hAnsiTheme="minorHAnsi" w:cstheme="minorHAnsi"/>
                <w:bCs/>
                <w:sz w:val="16"/>
                <w:szCs w:val="16"/>
              </w:rPr>
              <w:t>ŽoNFP</w:t>
            </w:r>
            <w:proofErr w:type="spellEnd"/>
            <w:r w:rsidRPr="00292CB0">
              <w:rPr>
                <w:rFonts w:asciiTheme="minorHAnsi" w:hAnsiTheme="minorHAnsi" w:cstheme="minorHAnsi"/>
                <w:bCs/>
                <w:sz w:val="16"/>
                <w:szCs w:val="16"/>
              </w:rPr>
              <w:t xml:space="preserve"> nemá viac ako 40 rokov (</w:t>
            </w:r>
            <w:proofErr w:type="spellStart"/>
            <w:r w:rsidRPr="00292CB0">
              <w:rPr>
                <w:rFonts w:asciiTheme="minorHAnsi" w:hAnsiTheme="minorHAnsi" w:cstheme="minorHAnsi"/>
                <w:bCs/>
                <w:sz w:val="16"/>
                <w:szCs w:val="16"/>
              </w:rPr>
              <w:t>t.j</w:t>
            </w:r>
            <w:proofErr w:type="spellEnd"/>
            <w:r w:rsidRPr="00292CB0">
              <w:rPr>
                <w:rFonts w:asciiTheme="minorHAnsi" w:hAnsiTheme="minorHAnsi" w:cstheme="minorHAnsi"/>
                <w:bCs/>
                <w:sz w:val="16"/>
                <w:szCs w:val="16"/>
              </w:rPr>
              <w:t>. nedosiahol 41 rokov).</w:t>
            </w:r>
          </w:p>
          <w:p w14:paraId="234D5ED8"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6A3C4FC5"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276FAD1D" w14:textId="29D40604"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436235F9"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640D7C6" w14:textId="77777777" w:rsidR="00C7370E" w:rsidRPr="00292CB0" w:rsidRDefault="00C7370E" w:rsidP="004800B7">
            <w:pPr>
              <w:pStyle w:val="Textkomentra"/>
              <w:numPr>
                <w:ilvl w:val="0"/>
                <w:numId w:val="502"/>
              </w:numPr>
              <w:spacing w:after="0" w:line="240" w:lineRule="auto"/>
              <w:ind w:left="215" w:hanging="215"/>
              <w:rPr>
                <w:rFonts w:cstheme="minorHAnsi"/>
                <w:sz w:val="16"/>
                <w:szCs w:val="16"/>
              </w:rPr>
            </w:pPr>
            <w:r w:rsidRPr="00292CB0">
              <w:rPr>
                <w:rFonts w:cstheme="minorHAnsi"/>
                <w:sz w:val="16"/>
                <w:szCs w:val="16"/>
              </w:rPr>
              <w:t xml:space="preserve">Potvrdenie preukazujúce právnu subjektivitu žiadateľa nie staršie ako 3 mesiace ku dňu predloženia </w:t>
            </w:r>
            <w:proofErr w:type="spellStart"/>
            <w:r w:rsidRPr="00292CB0">
              <w:rPr>
                <w:rFonts w:cstheme="minorHAnsi"/>
                <w:sz w:val="16"/>
                <w:szCs w:val="16"/>
              </w:rPr>
              <w:t>ŽoNFP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5A6711DA" w14:textId="009D1BD1" w:rsidR="00C7370E" w:rsidRPr="00292CB0" w:rsidRDefault="00C7370E" w:rsidP="004800B7">
            <w:pPr>
              <w:pStyle w:val="Textkomentra"/>
              <w:numPr>
                <w:ilvl w:val="0"/>
                <w:numId w:val="502"/>
              </w:numPr>
              <w:spacing w:after="0" w:line="240" w:lineRule="auto"/>
              <w:ind w:left="215" w:hanging="215"/>
              <w:rPr>
                <w:rFonts w:cstheme="minorHAnsi"/>
                <w:sz w:val="16"/>
                <w:szCs w:val="16"/>
              </w:rPr>
            </w:pPr>
            <w:r w:rsidRPr="00292CB0">
              <w:rPr>
                <w:rFonts w:cstheme="minorHAnsi"/>
                <w:sz w:val="16"/>
                <w:szCs w:val="16"/>
              </w:rPr>
              <w:t xml:space="preserve">Osvedčenie, že žiadateľ vykonáva činnosť ako SHR nie staršie ako 3 mesiace ku dňu predloženia </w:t>
            </w:r>
            <w:proofErr w:type="spellStart"/>
            <w:r w:rsidRPr="00292CB0">
              <w:rPr>
                <w:rFonts w:cstheme="minorHAnsi"/>
                <w:sz w:val="16"/>
                <w:szCs w:val="16"/>
              </w:rPr>
              <w:t>ŽoNFP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6AC84521"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4AC54FE5" w14:textId="264963A8" w:rsidR="00C7370E" w:rsidRPr="00292CB0" w:rsidRDefault="00C7370E" w:rsidP="004800B7">
            <w:pPr>
              <w:pStyle w:val="Default"/>
              <w:keepLines/>
              <w:widowControl w:val="0"/>
              <w:numPr>
                <w:ilvl w:val="0"/>
                <w:numId w:val="242"/>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68746969" w14:textId="77777777" w:rsidTr="00F00AED">
        <w:trPr>
          <w:trHeight w:val="340"/>
        </w:trPr>
        <w:tc>
          <w:tcPr>
            <w:tcW w:w="200" w:type="pct"/>
            <w:shd w:val="clear" w:color="auto" w:fill="FFFFFF" w:themeFill="background1"/>
            <w:vAlign w:val="center"/>
          </w:tcPr>
          <w:p w14:paraId="0268C8AA" w14:textId="53EFF16D"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10.</w:t>
            </w:r>
          </w:p>
        </w:tc>
        <w:tc>
          <w:tcPr>
            <w:tcW w:w="4800" w:type="pct"/>
            <w:shd w:val="clear" w:color="auto" w:fill="FFFFFF" w:themeFill="background1"/>
            <w:vAlign w:val="center"/>
          </w:tcPr>
          <w:p w14:paraId="169A63E2"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 xml:space="preserve">Žiadateľovi doposiaľ nebola v rámci stratégie CLLD schválená v danom </w:t>
            </w:r>
            <w:proofErr w:type="spellStart"/>
            <w:r w:rsidRPr="00292CB0">
              <w:rPr>
                <w:rFonts w:cstheme="minorHAnsi"/>
                <w:b/>
                <w:sz w:val="18"/>
                <w:szCs w:val="18"/>
              </w:rPr>
              <w:t>podopatrení</w:t>
            </w:r>
            <w:proofErr w:type="spellEnd"/>
            <w:r w:rsidRPr="00292CB0">
              <w:rPr>
                <w:rFonts w:cstheme="minorHAnsi"/>
                <w:b/>
                <w:sz w:val="18"/>
                <w:szCs w:val="18"/>
              </w:rPr>
              <w:t xml:space="preserve"> žiadna </w:t>
            </w:r>
            <w:proofErr w:type="spellStart"/>
            <w:r w:rsidRPr="00292CB0">
              <w:rPr>
                <w:rFonts w:cstheme="minorHAnsi"/>
                <w:b/>
                <w:sz w:val="18"/>
                <w:szCs w:val="18"/>
              </w:rPr>
              <w:t>ŽoNFP</w:t>
            </w:r>
            <w:proofErr w:type="spellEnd"/>
          </w:p>
          <w:p w14:paraId="3BF696E4"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Žiadateľovi doposiaľ nebola v rámci stratégie CLLD schválená v danom </w:t>
            </w:r>
            <w:proofErr w:type="spellStart"/>
            <w:r w:rsidRPr="00292CB0">
              <w:rPr>
                <w:rFonts w:cstheme="minorHAnsi"/>
                <w:sz w:val="16"/>
                <w:szCs w:val="16"/>
              </w:rPr>
              <w:t>podopatrení</w:t>
            </w:r>
            <w:proofErr w:type="spellEnd"/>
            <w:r w:rsidRPr="00292CB0">
              <w:rPr>
                <w:rFonts w:cstheme="minorHAnsi"/>
                <w:sz w:val="16"/>
                <w:szCs w:val="16"/>
              </w:rPr>
              <w:t xml:space="preserve"> žiadna </w:t>
            </w:r>
            <w:proofErr w:type="spellStart"/>
            <w:r w:rsidRPr="00292CB0">
              <w:rPr>
                <w:rFonts w:cstheme="minorHAnsi"/>
                <w:sz w:val="16"/>
                <w:szCs w:val="16"/>
              </w:rPr>
              <w:t>ŽoNFP</w:t>
            </w:r>
            <w:proofErr w:type="spellEnd"/>
            <w:r w:rsidRPr="00292CB0">
              <w:rPr>
                <w:rFonts w:cstheme="minorHAnsi"/>
                <w:sz w:val="16"/>
                <w:szCs w:val="16"/>
              </w:rPr>
              <w:t>.</w:t>
            </w:r>
          </w:p>
          <w:p w14:paraId="7E076EBC" w14:textId="5FE0051A"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lastRenderedPageBreak/>
              <w:t>a) áno</w:t>
            </w:r>
            <w:r w:rsidR="008A3800" w:rsidRPr="00292CB0">
              <w:rPr>
                <w:rFonts w:cstheme="minorHAnsi"/>
                <w:sz w:val="16"/>
                <w:szCs w:val="16"/>
              </w:rPr>
              <w:t>,</w:t>
            </w:r>
            <w:r w:rsidR="008A3800" w:rsidRPr="00292CB0">
              <w:rPr>
                <w:sz w:val="16"/>
                <w:szCs w:val="16"/>
              </w:rPr>
              <w:t xml:space="preserve"> doposiaľ nebola schválená</w:t>
            </w:r>
          </w:p>
          <w:p w14:paraId="7E300E31" w14:textId="52226719" w:rsidR="00C7370E" w:rsidRPr="00292CB0" w:rsidRDefault="00C7370E" w:rsidP="00C7370E">
            <w:pPr>
              <w:pStyle w:val="Odsekzoznamu"/>
              <w:spacing w:after="0" w:line="240" w:lineRule="auto"/>
              <w:ind w:left="0"/>
            </w:pPr>
            <w:r w:rsidRPr="00292CB0">
              <w:rPr>
                <w:rFonts w:cstheme="minorHAnsi"/>
                <w:sz w:val="16"/>
                <w:szCs w:val="16"/>
              </w:rPr>
              <w:t>b) nie</w:t>
            </w:r>
            <w:r w:rsidR="008A3800" w:rsidRPr="00292CB0">
              <w:rPr>
                <w:rFonts w:cstheme="minorHAnsi"/>
                <w:sz w:val="16"/>
                <w:szCs w:val="16"/>
              </w:rPr>
              <w:t>,</w:t>
            </w:r>
            <w:r w:rsidR="008A3800" w:rsidRPr="00292CB0">
              <w:rPr>
                <w:sz w:val="16"/>
                <w:szCs w:val="16"/>
              </w:rPr>
              <w:t xml:space="preserve"> už bola schválená</w:t>
            </w:r>
          </w:p>
          <w:p w14:paraId="740E0B14" w14:textId="45F8C79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9CBE105" w14:textId="499CD5EE"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D84663D" w14:textId="77777777" w:rsidR="00C7370E" w:rsidRPr="00292CB0" w:rsidRDefault="00C7370E"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27F516CD"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220707FC" w14:textId="05FAAC81" w:rsidR="00C7370E" w:rsidRPr="00292CB0" w:rsidRDefault="00C7370E" w:rsidP="004800B7">
            <w:pPr>
              <w:pStyle w:val="Default"/>
              <w:keepLines/>
              <w:widowControl w:val="0"/>
              <w:numPr>
                <w:ilvl w:val="0"/>
                <w:numId w:val="156"/>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0BE4ED68" w14:textId="2838FDA2" w:rsidR="00C7370E" w:rsidRPr="00292CB0" w:rsidRDefault="00C7370E" w:rsidP="004800B7">
            <w:pPr>
              <w:pStyle w:val="Default"/>
              <w:keepLines/>
              <w:widowControl w:val="0"/>
              <w:numPr>
                <w:ilvl w:val="0"/>
                <w:numId w:val="156"/>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35" w:history="1">
              <w:r w:rsidRPr="00292CB0">
                <w:rPr>
                  <w:rStyle w:val="Hypertextovprepojenie"/>
                  <w:rFonts w:asciiTheme="minorHAnsi" w:hAnsiTheme="minorHAnsi" w:cstheme="minorHAnsi"/>
                  <w:color w:val="auto"/>
                  <w:sz w:val="16"/>
                  <w:szCs w:val="16"/>
                </w:rPr>
                <w:t>https://www.crz.gov.sk/</w:t>
              </w:r>
            </w:hyperlink>
            <w:r w:rsidRPr="00292CB0">
              <w:rPr>
                <w:rFonts w:asciiTheme="minorHAnsi" w:hAnsiTheme="minorHAnsi" w:cstheme="minorHAnsi"/>
                <w:color w:val="auto"/>
                <w:sz w:val="16"/>
                <w:szCs w:val="16"/>
              </w:rPr>
              <w:t>.</w:t>
            </w:r>
          </w:p>
        </w:tc>
      </w:tr>
      <w:tr w:rsidR="00292CB0" w:rsidRPr="00292CB0" w14:paraId="137E75DE" w14:textId="77777777" w:rsidTr="00F00AED">
        <w:trPr>
          <w:trHeight w:val="340"/>
        </w:trPr>
        <w:tc>
          <w:tcPr>
            <w:tcW w:w="200" w:type="pct"/>
            <w:shd w:val="clear" w:color="auto" w:fill="FFFFFF" w:themeFill="background1"/>
            <w:vAlign w:val="center"/>
          </w:tcPr>
          <w:p w14:paraId="549F4892" w14:textId="26CBF1CC"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11.</w:t>
            </w:r>
          </w:p>
        </w:tc>
        <w:tc>
          <w:tcPr>
            <w:tcW w:w="4800" w:type="pct"/>
            <w:shd w:val="clear" w:color="auto" w:fill="FFFFFF" w:themeFill="background1"/>
            <w:vAlign w:val="center"/>
          </w:tcPr>
          <w:p w14:paraId="78FBD6FB" w14:textId="79759022" w:rsidR="00C7370E" w:rsidRPr="00292CB0" w:rsidRDefault="00C7370E" w:rsidP="00C7370E">
            <w:pPr>
              <w:spacing w:after="0" w:line="240" w:lineRule="auto"/>
              <w:rPr>
                <w:rFonts w:cstheme="minorHAnsi"/>
                <w:b/>
                <w:sz w:val="18"/>
                <w:szCs w:val="18"/>
              </w:rPr>
            </w:pPr>
            <w:r w:rsidRPr="00292CB0">
              <w:rPr>
                <w:rFonts w:cstheme="minorHAnsi"/>
                <w:b/>
                <w:sz w:val="18"/>
                <w:szCs w:val="18"/>
              </w:rPr>
              <w:t>Inovatívny charakter projektu</w:t>
            </w:r>
          </w:p>
          <w:p w14:paraId="378CD0A6" w14:textId="77777777" w:rsidR="00C7370E" w:rsidRPr="00292CB0" w:rsidRDefault="00C7370E" w:rsidP="00C7370E">
            <w:pPr>
              <w:spacing w:after="0" w:line="240" w:lineRule="auto"/>
              <w:rPr>
                <w:rFonts w:cstheme="minorHAnsi"/>
                <w:b/>
                <w:sz w:val="18"/>
                <w:szCs w:val="18"/>
              </w:rPr>
            </w:pPr>
            <w:r w:rsidRPr="00292CB0">
              <w:rPr>
                <w:rFonts w:cstheme="minorHAnsi"/>
                <w:sz w:val="16"/>
                <w:szCs w:val="16"/>
              </w:rPr>
              <w:t>Projekt má inovatívny charakter:</w:t>
            </w:r>
          </w:p>
          <w:p w14:paraId="302D4161"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5331EE3E"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3D8DAFB8"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7F9AEE98" w14:textId="77777777" w:rsidR="00C7370E" w:rsidRPr="00292CB0" w:rsidRDefault="00C7370E" w:rsidP="004800B7">
            <w:pPr>
              <w:pStyle w:val="Odsekzoznamu"/>
              <w:numPr>
                <w:ilvl w:val="0"/>
                <w:numId w:val="157"/>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 xml:space="preserve">inovácia produktu: zvýšenie technických a úžitkových hodnôt výrobkov, technológií a služieb, </w:t>
            </w:r>
          </w:p>
          <w:p w14:paraId="75C04BBB" w14:textId="77777777" w:rsidR="00C7370E" w:rsidRPr="00292CB0" w:rsidRDefault="00C7370E" w:rsidP="004800B7">
            <w:pPr>
              <w:pStyle w:val="Odsekzoznamu"/>
              <w:numPr>
                <w:ilvl w:val="0"/>
                <w:numId w:val="157"/>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inovácia procesu: zvýšenie efektívnosti procesov výroby a poskytovania služieb,</w:t>
            </w:r>
          </w:p>
          <w:p w14:paraId="6D26315A" w14:textId="77777777"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Style w:val="markedcontent"/>
                <w:rFonts w:cstheme="minorHAnsi"/>
                <w:sz w:val="16"/>
                <w:szCs w:val="16"/>
              </w:rPr>
              <w:t>o</w:t>
            </w:r>
            <w:r w:rsidRPr="00292CB0">
              <w:rPr>
                <w:rFonts w:cstheme="minorHAnsi"/>
                <w:sz w:val="16"/>
                <w:szCs w:val="16"/>
              </w:rPr>
              <w:t>rganizačná inovácia: zavedenie nových metód organizácie firemných procesov prostredníctvom zavádzania nových informačných systémov zameraných na inováciu výroby,</w:t>
            </w:r>
          </w:p>
          <w:p w14:paraId="6D40439A" w14:textId="77777777"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Fonts w:cstheme="minorHAnsi"/>
                <w:sz w:val="16"/>
                <w:szCs w:val="16"/>
              </w:rPr>
              <w:t>marketingová inovácia: zvýšenie predaja výrobkov alebo služieb prostredníctvom významnej  zmeny v designe produktu alebo balení, alebo  vytvorenie nových predajných kanálov,</w:t>
            </w:r>
          </w:p>
          <w:p w14:paraId="556E592A" w14:textId="77777777"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Fonts w:cstheme="minorHAnsi"/>
                <w:sz w:val="16"/>
                <w:szCs w:val="16"/>
              </w:rPr>
              <w:t xml:space="preserve">inovácie sa viažu na fyzickú infraštruktúru (napr. </w:t>
            </w:r>
            <w:proofErr w:type="spellStart"/>
            <w:r w:rsidRPr="00292CB0">
              <w:rPr>
                <w:rFonts w:cstheme="minorHAnsi"/>
                <w:sz w:val="16"/>
                <w:szCs w:val="16"/>
              </w:rPr>
              <w:t>estetizácia</w:t>
            </w:r>
            <w:proofErr w:type="spellEnd"/>
            <w:r w:rsidRPr="00292CB0">
              <w:rPr>
                <w:rFonts w:cstheme="minorHAnsi"/>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70734D26" w14:textId="689A119C" w:rsidR="00C7370E" w:rsidRPr="00292CB0" w:rsidRDefault="00C7370E" w:rsidP="004800B7">
            <w:pPr>
              <w:pStyle w:val="Odsekzoznamu"/>
              <w:numPr>
                <w:ilvl w:val="0"/>
                <w:numId w:val="157"/>
              </w:numPr>
              <w:spacing w:after="0" w:line="240" w:lineRule="auto"/>
              <w:ind w:left="195" w:hanging="142"/>
              <w:jc w:val="both"/>
              <w:rPr>
                <w:rStyle w:val="markedcontent"/>
                <w:rFonts w:cstheme="minorHAnsi"/>
                <w:sz w:val="16"/>
                <w:szCs w:val="16"/>
              </w:rPr>
            </w:pPr>
            <w:r w:rsidRPr="00292CB0">
              <w:rPr>
                <w:rFonts w:cstheme="minorHAnsi"/>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12638F49" w14:textId="77777777" w:rsidR="00C7370E" w:rsidRPr="00292CB0" w:rsidRDefault="00C7370E" w:rsidP="00C7370E">
            <w:pPr>
              <w:spacing w:after="0" w:line="240" w:lineRule="auto"/>
              <w:jc w:val="both"/>
              <w:rPr>
                <w:rFonts w:cstheme="minorHAnsi"/>
                <w:sz w:val="16"/>
                <w:szCs w:val="16"/>
              </w:rPr>
            </w:pPr>
            <w:r w:rsidRPr="00292CB0">
              <w:rPr>
                <w:rStyle w:val="markedcontent"/>
                <w:rFonts w:cstheme="minorHAnsi"/>
                <w:sz w:val="16"/>
                <w:szCs w:val="16"/>
              </w:rPr>
              <w:t xml:space="preserve">Inovácia - výrobok/technológia/služby s podstatnou zmenou spočívajúca v zdokonalených vlastnostiach alebo účele využitia. Patria sem </w:t>
            </w:r>
            <w:r w:rsidRPr="00292CB0">
              <w:rPr>
                <w:rFonts w:cstheme="minorHAnsi"/>
                <w:sz w:val="16"/>
                <w:szCs w:val="16"/>
              </w:rPr>
              <w:t xml:space="preserve">významné zmeny najmä kvalitatívnych charakteristík, </w:t>
            </w:r>
            <w:proofErr w:type="spellStart"/>
            <w:r w:rsidRPr="00292CB0">
              <w:rPr>
                <w:rFonts w:cstheme="minorHAnsi"/>
                <w:sz w:val="16"/>
                <w:szCs w:val="16"/>
              </w:rPr>
              <w:t>t.j</w:t>
            </w:r>
            <w:proofErr w:type="spellEnd"/>
            <w:r w:rsidRPr="00292CB0">
              <w:rPr>
                <w:rFonts w:cstheme="minorHAnsi"/>
                <w:sz w:val="16"/>
                <w:szCs w:val="16"/>
              </w:rPr>
              <w:t xml:space="preserve">. technických špecifikácií, komponentov a materiálov, začleneného softvéru, užívateľskej prijateľnosti alebo iných funkčných alebo užívateľských charakteristík. </w:t>
            </w:r>
          </w:p>
          <w:p w14:paraId="107CAD54" w14:textId="77777777" w:rsidR="00C7370E" w:rsidRPr="00292CB0" w:rsidRDefault="00C7370E" w:rsidP="00C7370E">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1A121FC6"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292CB0">
              <w:rPr>
                <w:rFonts w:cstheme="minorHAnsi"/>
                <w:sz w:val="16"/>
                <w:szCs w:val="16"/>
              </w:rPr>
              <w:t>t.j</w:t>
            </w:r>
            <w:proofErr w:type="spellEnd"/>
            <w:r w:rsidRPr="00292CB0">
              <w:rPr>
                <w:rFonts w:cstheme="minorHAnsi"/>
                <w:sz w:val="16"/>
                <w:szCs w:val="16"/>
              </w:rPr>
              <w:t>. bez jeho náhrady), ak sa jedná iba o jednoduchú náhradu.</w:t>
            </w:r>
          </w:p>
          <w:p w14:paraId="4459A182"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3566E1D8" w14:textId="045F852F"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46F2E533" w14:textId="53D7E534"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7DB4CF0" w14:textId="44D9E4D6"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D808C68"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Stanovisko NPPC – VUP  alebo ÚKSÚP – Sekcia laboratórnych činností - TSUP Rovinka,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w:t>
            </w:r>
            <w:r w:rsidRPr="00292CB0">
              <w:rPr>
                <w:rFonts w:cstheme="minorHAnsi"/>
                <w:sz w:val="16"/>
                <w:szCs w:val="16"/>
              </w:rPr>
              <w:t>(týka sa len investície, pri ktorej sa zavádza inovatívna technológia)</w:t>
            </w:r>
          </w:p>
          <w:p w14:paraId="51CBB60A"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46B7C7F2" w14:textId="1324E712" w:rsidR="00C7370E" w:rsidRPr="00292CB0" w:rsidRDefault="00C7370E" w:rsidP="004800B7">
            <w:pPr>
              <w:pStyle w:val="Default"/>
              <w:keepLines/>
              <w:widowControl w:val="0"/>
              <w:numPr>
                <w:ilvl w:val="0"/>
                <w:numId w:val="260"/>
              </w:numPr>
              <w:ind w:left="213" w:hanging="21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3FE89434" w14:textId="77777777" w:rsidTr="00F00AED">
        <w:trPr>
          <w:trHeight w:val="340"/>
        </w:trPr>
        <w:tc>
          <w:tcPr>
            <w:tcW w:w="200" w:type="pct"/>
            <w:shd w:val="clear" w:color="auto" w:fill="FFFFFF" w:themeFill="background1"/>
            <w:vAlign w:val="center"/>
          </w:tcPr>
          <w:p w14:paraId="7066684E" w14:textId="415F3A07"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12.</w:t>
            </w:r>
          </w:p>
        </w:tc>
        <w:tc>
          <w:tcPr>
            <w:tcW w:w="4800" w:type="pct"/>
            <w:shd w:val="clear" w:color="auto" w:fill="FFFFFF" w:themeFill="background1"/>
            <w:vAlign w:val="center"/>
          </w:tcPr>
          <w:p w14:paraId="06515327"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Absolvovanie praxe pre študentov</w:t>
            </w:r>
          </w:p>
          <w:p w14:paraId="78EFA8C0"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1D29C6B0"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66B80801"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3D1805CD" w14:textId="77777777" w:rsidR="00C7370E" w:rsidRPr="00292CB0" w:rsidRDefault="00C7370E" w:rsidP="00C7370E">
            <w:pPr>
              <w:spacing w:after="0" w:line="240" w:lineRule="auto"/>
              <w:jc w:val="both"/>
              <w:rPr>
                <w:rFonts w:cstheme="minorHAnsi"/>
                <w:sz w:val="16"/>
                <w:szCs w:val="16"/>
              </w:rPr>
            </w:pPr>
          </w:p>
          <w:p w14:paraId="5DA3517A" w14:textId="77777777" w:rsidR="00C7370E" w:rsidRPr="00292CB0" w:rsidRDefault="00C7370E" w:rsidP="00C7370E">
            <w:pPr>
              <w:spacing w:after="0" w:line="240" w:lineRule="auto"/>
              <w:jc w:val="both"/>
              <w:rPr>
                <w:rFonts w:cstheme="minorHAnsi"/>
                <w:sz w:val="16"/>
                <w:szCs w:val="16"/>
                <w:lang w:eastAsia="sk-SK"/>
              </w:rPr>
            </w:pPr>
            <w:r w:rsidRPr="00292CB0">
              <w:rPr>
                <w:rFonts w:cstheme="minorHAnsi"/>
                <w:bCs/>
                <w:sz w:val="16"/>
                <w:szCs w:val="16"/>
              </w:rPr>
              <w:t xml:space="preserve">Žiadateľ kritérium spĺňa (odpoveď áno), </w:t>
            </w:r>
            <w:r w:rsidRPr="00292CB0">
              <w:rPr>
                <w:rFonts w:cstheme="minorHAnsi"/>
                <w:sz w:val="16"/>
                <w:szCs w:val="16"/>
              </w:rPr>
              <w:t>ak sa</w:t>
            </w:r>
            <w:r w:rsidRPr="00292CB0">
              <w:rPr>
                <w:rFonts w:cstheme="minorHAnsi"/>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292CB0">
              <w:rPr>
                <w:rFonts w:cstheme="minorHAnsi"/>
                <w:sz w:val="16"/>
                <w:szCs w:val="16"/>
                <w:lang w:eastAsia="sk-SK"/>
              </w:rPr>
              <w:t>Z.z</w:t>
            </w:r>
            <w:proofErr w:type="spellEnd"/>
            <w:r w:rsidRPr="00292CB0">
              <w:rPr>
                <w:rFonts w:cstheme="minorHAnsi"/>
                <w:sz w:val="16"/>
                <w:szCs w:val="16"/>
                <w:lang w:eastAsia="sk-SK"/>
              </w:rPr>
              <w:t xml:space="preserve">. o sústave študijných odborov Slovenskej republiky). </w:t>
            </w:r>
          </w:p>
          <w:p w14:paraId="5D79A483" w14:textId="4BD0D2E7" w:rsidR="00C7370E" w:rsidRPr="00292CB0" w:rsidRDefault="00C7370E" w:rsidP="00C7370E">
            <w:pPr>
              <w:spacing w:after="0" w:line="240" w:lineRule="auto"/>
              <w:jc w:val="both"/>
              <w:rPr>
                <w:rFonts w:cstheme="minorHAnsi"/>
                <w:sz w:val="16"/>
                <w:szCs w:val="16"/>
                <w:lang w:eastAsia="sk-SK"/>
              </w:rPr>
            </w:pPr>
            <w:r w:rsidRPr="00292CB0">
              <w:rPr>
                <w:rFonts w:cstheme="minorHAnsi"/>
                <w:sz w:val="16"/>
                <w:szCs w:val="16"/>
                <w:lang w:eastAsia="sk-SK"/>
              </w:rPr>
              <w:t xml:space="preserve">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w:t>
            </w:r>
            <w:r w:rsidRPr="00292CB0">
              <w:rPr>
                <w:rFonts w:cstheme="minorHAnsi"/>
                <w:sz w:val="16"/>
                <w:szCs w:val="16"/>
                <w:lang w:eastAsia="sk-SK"/>
              </w:rPr>
              <w:lastRenderedPageBreak/>
              <w:t>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59F21BE7" w14:textId="3F318802"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38255931"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F3481F6" w14:textId="44EABACB" w:rsidR="00C7370E" w:rsidRPr="00292CB0" w:rsidRDefault="00C7370E" w:rsidP="009F1D61">
            <w:pPr>
              <w:pStyle w:val="Odsekzoznamu"/>
              <w:numPr>
                <w:ilvl w:val="0"/>
                <w:numId w:val="98"/>
              </w:numPr>
              <w:spacing w:after="0" w:line="240" w:lineRule="auto"/>
              <w:ind w:left="218" w:hanging="218"/>
              <w:jc w:val="both"/>
              <w:rPr>
                <w:rFonts w:cstheme="minorHAnsi"/>
                <w:bCs/>
                <w:sz w:val="16"/>
                <w:szCs w:val="16"/>
              </w:rPr>
            </w:pPr>
            <w:r w:rsidRPr="00292CB0">
              <w:rPr>
                <w:rFonts w:cstheme="minorHAnsi"/>
                <w:sz w:val="16"/>
                <w:szCs w:val="16"/>
              </w:rPr>
              <w:t>Popis v projekte realizácie (Príloha 2B k príručke pre prijímateľa LEADER)</w:t>
            </w:r>
          </w:p>
          <w:p w14:paraId="7CBE164B" w14:textId="77777777" w:rsidR="00C7370E" w:rsidRPr="00292CB0" w:rsidRDefault="00C7370E" w:rsidP="009F1D61">
            <w:pPr>
              <w:pStyle w:val="Default"/>
              <w:keepLines/>
              <w:widowControl w:val="0"/>
              <w:numPr>
                <w:ilvl w:val="0"/>
                <w:numId w:val="98"/>
              </w:numPr>
              <w:ind w:left="218" w:hanging="218"/>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b/>
                <w:color w:val="auto"/>
                <w:sz w:val="16"/>
                <w:szCs w:val="16"/>
              </w:rPr>
              <w:t xml:space="preserve">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w:t>
            </w:r>
          </w:p>
          <w:p w14:paraId="23FAF956"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38D0DE2F" w14:textId="6D19CE58" w:rsidR="00C7370E" w:rsidRPr="00292CB0" w:rsidRDefault="00C7370E" w:rsidP="004800B7">
            <w:pPr>
              <w:pStyle w:val="Default"/>
              <w:keepLines/>
              <w:widowControl w:val="0"/>
              <w:numPr>
                <w:ilvl w:val="0"/>
                <w:numId w:val="261"/>
              </w:numPr>
              <w:ind w:left="213" w:hanging="21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6C6908A7" w14:textId="77777777" w:rsidTr="00964C4F">
        <w:trPr>
          <w:trHeight w:val="340"/>
        </w:trPr>
        <w:tc>
          <w:tcPr>
            <w:tcW w:w="5000" w:type="pct"/>
            <w:gridSpan w:val="2"/>
            <w:shd w:val="clear" w:color="auto" w:fill="auto"/>
            <w:vAlign w:val="center"/>
          </w:tcPr>
          <w:p w14:paraId="42BD1F5D" w14:textId="1D3BD434" w:rsidR="00C7370E" w:rsidRPr="00292CB0" w:rsidRDefault="00C7370E" w:rsidP="00C7370E">
            <w:pPr>
              <w:pStyle w:val="Default"/>
              <w:keepLines/>
              <w:widowControl w:val="0"/>
              <w:jc w:val="both"/>
              <w:rPr>
                <w:rFonts w:asciiTheme="minorHAnsi" w:hAnsiTheme="minorHAnsi" w:cstheme="minorHAnsi"/>
                <w:b/>
                <w:strike/>
                <w:color w:val="auto"/>
                <w:sz w:val="18"/>
                <w:szCs w:val="18"/>
              </w:rPr>
            </w:pPr>
            <w:r w:rsidRPr="00292CB0">
              <w:rPr>
                <w:rFonts w:asciiTheme="minorHAnsi" w:hAnsiTheme="minorHAnsi" w:cstheme="minorHAnsi"/>
                <w:b/>
                <w:bCs/>
                <w:color w:val="auto"/>
                <w:sz w:val="16"/>
                <w:szCs w:val="16"/>
              </w:rPr>
              <w:t xml:space="preserve">Princípy uplatnenia výberu: </w:t>
            </w:r>
            <w:r w:rsidRPr="00292CB0">
              <w:rPr>
                <w:rFonts w:asciiTheme="minorHAnsi" w:hAnsiTheme="minorHAnsi" w:cstheme="minorHAnsi"/>
                <w:color w:val="auto"/>
                <w:sz w:val="16"/>
                <w:szCs w:val="16"/>
                <w:lang w:eastAsia="sk-SK"/>
              </w:rPr>
              <w:t xml:space="preserve">Projekty bude vyberať MAS na základe uplatnenia hodnotiacich kritérií (bodovacieho systému), </w:t>
            </w:r>
            <w:proofErr w:type="spellStart"/>
            <w:r w:rsidRPr="00292CB0">
              <w:rPr>
                <w:rFonts w:asciiTheme="minorHAnsi" w:hAnsiTheme="minorHAnsi" w:cstheme="minorHAnsi"/>
                <w:color w:val="auto"/>
                <w:sz w:val="16"/>
                <w:szCs w:val="16"/>
                <w:lang w:eastAsia="sk-SK"/>
              </w:rPr>
              <w:t>t.j</w:t>
            </w:r>
            <w:proofErr w:type="spellEnd"/>
            <w:r w:rsidRPr="00292CB0">
              <w:rPr>
                <w:rFonts w:asciiTheme="minorHAnsi" w:hAnsiTheme="minorHAnsi" w:cstheme="minorHAnsi"/>
                <w:color w:val="auto"/>
                <w:sz w:val="16"/>
                <w:szCs w:val="16"/>
                <w:lang w:eastAsia="sk-SK"/>
              </w:rPr>
              <w:t xml:space="preserve">. projekty sa zoradia podľa počtu dosiahnutých bodov v zmysle bodovacích kritérií </w:t>
            </w:r>
            <w:r w:rsidRPr="00292CB0">
              <w:rPr>
                <w:rFonts w:asciiTheme="minorHAnsi" w:hAnsiTheme="minorHAnsi" w:cstheme="minorHAnsi"/>
                <w:color w:val="auto"/>
                <w:sz w:val="16"/>
                <w:szCs w:val="16"/>
                <w:lang w:eastAsia="sk-SK"/>
              </w:rPr>
              <w:br/>
            </w:r>
            <w:r w:rsidRPr="00292CB0">
              <w:rPr>
                <w:rFonts w:asciiTheme="minorHAnsi" w:hAnsiTheme="minorHAnsi" w:cstheme="minorHAnsi"/>
                <w:color w:val="auto"/>
                <w:sz w:val="16"/>
                <w:szCs w:val="16"/>
              </w:rPr>
              <w:t xml:space="preserve">a vytvorí sa hranica finančných možností </w:t>
            </w:r>
            <w:r w:rsidRPr="00292CB0">
              <w:rPr>
                <w:rFonts w:asciiTheme="minorHAnsi" w:hAnsiTheme="minorHAnsi" w:cstheme="minorHAnsi"/>
                <w:color w:val="auto"/>
                <w:sz w:val="16"/>
                <w:szCs w:val="16"/>
                <w:lang w:eastAsia="sk-SK"/>
              </w:rPr>
              <w:t>(posúdi sa súčet finančných požiadaviek všetkých zoradených projektov s finančnou alokáciou).</w:t>
            </w:r>
            <w:r w:rsidRPr="00292CB0">
              <w:rPr>
                <w:rFonts w:asciiTheme="minorHAnsi" w:hAnsiTheme="minorHAnsi" w:cstheme="minorHAnsi"/>
                <w:b/>
                <w:bCs/>
                <w:color w:val="auto"/>
                <w:sz w:val="16"/>
                <w:szCs w:val="16"/>
              </w:rPr>
              <w:t xml:space="preserve"> </w:t>
            </w:r>
          </w:p>
        </w:tc>
      </w:tr>
      <w:tr w:rsidR="00292CB0" w:rsidRPr="00292CB0" w14:paraId="4529DFED" w14:textId="77777777" w:rsidTr="00964C4F">
        <w:trPr>
          <w:trHeight w:val="340"/>
        </w:trPr>
        <w:tc>
          <w:tcPr>
            <w:tcW w:w="5000" w:type="pct"/>
            <w:gridSpan w:val="2"/>
            <w:shd w:val="clear" w:color="auto" w:fill="auto"/>
            <w:vAlign w:val="center"/>
          </w:tcPr>
          <w:p w14:paraId="1BF9471D" w14:textId="384D3CA3" w:rsidR="00C7370E" w:rsidRPr="00292CB0" w:rsidRDefault="00C7370E" w:rsidP="00C7370E">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 xml:space="preserve">V prípade, že požiadavka na finančné prostriedky prevýši finančný limit na kontrahovanie, budú pri výbere </w:t>
            </w:r>
            <w:proofErr w:type="spellStart"/>
            <w:r w:rsidRPr="00292CB0">
              <w:rPr>
                <w:rFonts w:cstheme="minorHAnsi"/>
                <w:sz w:val="16"/>
                <w:szCs w:val="16"/>
              </w:rPr>
              <w:t>ŽoNFP</w:t>
            </w:r>
            <w:proofErr w:type="spellEnd"/>
            <w:r w:rsidRPr="00292CB0">
              <w:rPr>
                <w:rFonts w:cstheme="minorHAnsi"/>
                <w:sz w:val="16"/>
                <w:szCs w:val="16"/>
              </w:rPr>
              <w:t xml:space="preserve">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r w:rsidR="00292CB0" w:rsidRPr="00292CB0" w14:paraId="5C94D7D8" w14:textId="77777777" w:rsidTr="00B30B20">
        <w:trPr>
          <w:trHeight w:val="284"/>
        </w:trPr>
        <w:tc>
          <w:tcPr>
            <w:tcW w:w="5000" w:type="pct"/>
            <w:gridSpan w:val="2"/>
            <w:shd w:val="clear" w:color="auto" w:fill="FFE599" w:themeFill="accent4" w:themeFillTint="66"/>
            <w:vAlign w:val="center"/>
          </w:tcPr>
          <w:p w14:paraId="37413B83" w14:textId="224BD384" w:rsidR="00C7370E" w:rsidRPr="00292CB0" w:rsidRDefault="00C7370E" w:rsidP="00C7370E">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b/>
                <w:color w:val="auto"/>
                <w:sz w:val="22"/>
                <w:szCs w:val="22"/>
              </w:rPr>
              <w:t xml:space="preserve">POVINNÉ KRITÉRIA - </w:t>
            </w:r>
            <w:r w:rsidRPr="00292CB0">
              <w:rPr>
                <w:rFonts w:asciiTheme="minorHAnsi" w:hAnsiTheme="minorHAnsi" w:cstheme="minorHAnsi"/>
                <w:b/>
                <w:color w:val="auto"/>
                <w:sz w:val="22"/>
                <w:szCs w:val="22"/>
                <w:lang w:eastAsia="sk-SK"/>
              </w:rPr>
              <w:t xml:space="preserve">Oblasť 6: </w:t>
            </w:r>
            <w:r w:rsidRPr="00292CB0">
              <w:rPr>
                <w:rFonts w:asciiTheme="minorHAnsi" w:hAnsiTheme="minorHAnsi" w:cstheme="minorHAnsi"/>
                <w:b/>
                <w:iCs/>
                <w:color w:val="auto"/>
                <w:sz w:val="22"/>
                <w:szCs w:val="22"/>
                <w:lang w:eastAsia="sk-SK"/>
              </w:rPr>
              <w:t>Zavádzanie inovatívnych technológií v súvislosti s variabilnou aplikáciou organických a anorganických (priemyselných) hnojív a ostatných substrátov s cieľom zlepšenia kvalitatívnych vlastností a úrodnosti pôdy a ochrany pred jej degradáciou</w:t>
            </w:r>
          </w:p>
        </w:tc>
      </w:tr>
      <w:tr w:rsidR="00292CB0" w:rsidRPr="00292CB0" w14:paraId="7452067B" w14:textId="77777777" w:rsidTr="00B30B20">
        <w:trPr>
          <w:trHeight w:val="284"/>
        </w:trPr>
        <w:tc>
          <w:tcPr>
            <w:tcW w:w="200" w:type="pct"/>
            <w:shd w:val="clear" w:color="auto" w:fill="FFF2CC" w:themeFill="accent4" w:themeFillTint="33"/>
          </w:tcPr>
          <w:p w14:paraId="1114F40C" w14:textId="405C6631" w:rsidR="00C7370E" w:rsidRPr="00292CB0" w:rsidRDefault="00C7370E" w:rsidP="00C7370E">
            <w:pPr>
              <w:spacing w:after="0" w:line="240" w:lineRule="auto"/>
              <w:jc w:val="center"/>
              <w:rPr>
                <w:rFonts w:cstheme="minorHAnsi"/>
                <w:b/>
                <w:strike/>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00" w:type="pct"/>
            <w:shd w:val="clear" w:color="auto" w:fill="FFF2CC" w:themeFill="accent4" w:themeFillTint="33"/>
            <w:vAlign w:val="center"/>
          </w:tcPr>
          <w:p w14:paraId="05BE65BF" w14:textId="14C38D42" w:rsidR="00C7370E" w:rsidRPr="00292CB0" w:rsidRDefault="00C7370E" w:rsidP="00C7370E">
            <w:pPr>
              <w:spacing w:after="0" w:line="240" w:lineRule="auto"/>
              <w:jc w:val="center"/>
              <w:rPr>
                <w:rFonts w:cstheme="minorHAnsi"/>
                <w:strike/>
                <w:sz w:val="16"/>
                <w:szCs w:val="16"/>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725BC3E4" w14:textId="77777777" w:rsidTr="00F00AED">
        <w:trPr>
          <w:trHeight w:val="284"/>
        </w:trPr>
        <w:tc>
          <w:tcPr>
            <w:tcW w:w="200" w:type="pct"/>
            <w:shd w:val="clear" w:color="auto" w:fill="FFFFFF" w:themeFill="background1"/>
            <w:vAlign w:val="center"/>
          </w:tcPr>
          <w:p w14:paraId="3D458C45" w14:textId="074CE77B"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1.</w:t>
            </w:r>
          </w:p>
        </w:tc>
        <w:tc>
          <w:tcPr>
            <w:tcW w:w="4800" w:type="pct"/>
            <w:shd w:val="clear" w:color="auto" w:fill="FFFFFF" w:themeFill="background1"/>
            <w:vAlign w:val="center"/>
          </w:tcPr>
          <w:p w14:paraId="6E5C1594"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Kritérium ekonomickej  životaschopnosti</w:t>
            </w:r>
          </w:p>
          <w:p w14:paraId="5DB4AF0C"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 xml:space="preserve">Posúdenie ekonomickej  životaschopnosti:  </w:t>
            </w:r>
          </w:p>
          <w:p w14:paraId="77AC48EE" w14:textId="77777777" w:rsidR="00C7370E" w:rsidRPr="00292CB0" w:rsidRDefault="00C7370E" w:rsidP="004800B7">
            <w:pPr>
              <w:pStyle w:val="Odsekzoznamu"/>
              <w:numPr>
                <w:ilvl w:val="0"/>
                <w:numId w:val="249"/>
              </w:numPr>
              <w:spacing w:after="0" w:line="240" w:lineRule="auto"/>
              <w:ind w:left="357" w:hanging="357"/>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2776D00B" w14:textId="77777777" w:rsidR="00C7370E" w:rsidRPr="00292CB0" w:rsidRDefault="00C7370E" w:rsidP="004800B7">
            <w:pPr>
              <w:pStyle w:val="Odsekzoznamu"/>
              <w:numPr>
                <w:ilvl w:val="0"/>
                <w:numId w:val="249"/>
              </w:numPr>
              <w:spacing w:after="0" w:line="240" w:lineRule="auto"/>
              <w:ind w:left="357" w:hanging="357"/>
              <w:jc w:val="both"/>
              <w:rPr>
                <w:rFonts w:cstheme="minorHAnsi"/>
                <w:sz w:val="16"/>
                <w:szCs w:val="16"/>
              </w:rPr>
            </w:pPr>
            <w:r w:rsidRPr="00292CB0">
              <w:rPr>
                <w:rFonts w:cstheme="minorHAnsi"/>
                <w:sz w:val="16"/>
                <w:szCs w:val="16"/>
              </w:rPr>
              <w:t>žiadateľ spĺňa aspoň jedno kritérium,</w:t>
            </w:r>
          </w:p>
          <w:p w14:paraId="1417F9F6" w14:textId="77777777" w:rsidR="00C7370E" w:rsidRPr="00292CB0" w:rsidRDefault="00C7370E" w:rsidP="004800B7">
            <w:pPr>
              <w:pStyle w:val="Odsekzoznamu"/>
              <w:numPr>
                <w:ilvl w:val="0"/>
                <w:numId w:val="249"/>
              </w:numPr>
              <w:spacing w:after="0" w:line="240" w:lineRule="auto"/>
              <w:ind w:left="357" w:hanging="357"/>
              <w:jc w:val="both"/>
              <w:rPr>
                <w:rFonts w:cstheme="minorHAnsi"/>
                <w:sz w:val="16"/>
                <w:szCs w:val="16"/>
              </w:rPr>
            </w:pPr>
            <w:r w:rsidRPr="00292CB0">
              <w:rPr>
                <w:rFonts w:cstheme="minorHAnsi"/>
                <w:sz w:val="16"/>
                <w:szCs w:val="16"/>
              </w:rPr>
              <w:t>žiadateľ spĺňa obidve kritériá,</w:t>
            </w:r>
          </w:p>
          <w:p w14:paraId="16C331D4" w14:textId="5A0B6609" w:rsidR="00C7370E" w:rsidRPr="00292CB0" w:rsidRDefault="00C7370E" w:rsidP="004800B7">
            <w:pPr>
              <w:pStyle w:val="Odsekzoznamu"/>
              <w:numPr>
                <w:ilvl w:val="0"/>
                <w:numId w:val="249"/>
              </w:numPr>
              <w:spacing w:after="0" w:line="240" w:lineRule="auto"/>
              <w:ind w:left="357" w:hanging="357"/>
              <w:jc w:val="both"/>
              <w:rPr>
                <w:rFonts w:cstheme="minorHAnsi"/>
                <w:sz w:val="16"/>
                <w:szCs w:val="16"/>
              </w:rPr>
            </w:pPr>
            <w:r w:rsidRPr="00292CB0">
              <w:rPr>
                <w:rFonts w:cstheme="minorHAnsi"/>
                <w:sz w:val="16"/>
                <w:szCs w:val="16"/>
              </w:rPr>
              <w:t>žiadateľ nespĺňa ani jedno ekonomické kritérium.</w:t>
            </w:r>
          </w:p>
          <w:p w14:paraId="1CA58E89" w14:textId="0575B2C8"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Forma a spôsob preukázania splnenia kritéria</w:t>
            </w:r>
          </w:p>
          <w:p w14:paraId="1659DF56"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10D99740"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485F6FF3" w14:textId="2E361740" w:rsidR="00C7370E" w:rsidRPr="00292CB0" w:rsidRDefault="00C7370E"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1056A581" w14:textId="15F6DF6F"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71812BD" w14:textId="4C209E9D"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2193C470" w14:textId="77777777" w:rsidR="00C7370E" w:rsidRPr="00292CB0" w:rsidRDefault="00C7370E" w:rsidP="00C7370E">
            <w:pPr>
              <w:pStyle w:val="Default"/>
              <w:keepLines/>
              <w:widowControl w:val="0"/>
              <w:jc w:val="both"/>
              <w:rPr>
                <w:rFonts w:asciiTheme="minorHAnsi" w:hAnsiTheme="minorHAnsi" w:cstheme="minorHAnsi"/>
                <w:bCs/>
                <w:color w:val="auto"/>
                <w:sz w:val="16"/>
                <w:szCs w:val="16"/>
              </w:rPr>
            </w:pPr>
          </w:p>
          <w:p w14:paraId="359611D1" w14:textId="65935752" w:rsidR="00C7370E" w:rsidRPr="00292CB0" w:rsidRDefault="00C7370E" w:rsidP="00C7370E">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 xml:space="preserve">na tieto účely je skutočnosť, že žiadateľ predložil účtovnú závierku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cez ITMS2014+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alebo úradne overenej fotokópie). </w:t>
            </w:r>
          </w:p>
          <w:p w14:paraId="593647D4" w14:textId="3A92F43C" w:rsidR="00C7370E" w:rsidRPr="00292CB0" w:rsidRDefault="00C7370E" w:rsidP="00C7370E">
            <w:pPr>
              <w:spacing w:after="0" w:line="240" w:lineRule="auto"/>
              <w:rPr>
                <w:rFonts w:cstheme="minorHAnsi"/>
                <w:bCs/>
                <w:sz w:val="16"/>
                <w:szCs w:val="16"/>
              </w:rPr>
            </w:pPr>
            <w:r w:rsidRPr="00292CB0">
              <w:rPr>
                <w:rFonts w:cstheme="minorHAnsi"/>
                <w:bCs/>
                <w:sz w:val="16"/>
                <w:szCs w:val="16"/>
              </w:rPr>
              <w:t>Výpočet ekonomickej životaschopnosti:</w:t>
            </w:r>
          </w:p>
          <w:p w14:paraId="32B06EC0" w14:textId="7F2F0EE3" w:rsidR="00C7370E" w:rsidRPr="00292CB0" w:rsidRDefault="00C7370E" w:rsidP="00C7370E">
            <w:pPr>
              <w:spacing w:after="0" w:line="240" w:lineRule="auto"/>
              <w:rPr>
                <w:rFonts w:cstheme="minorHAnsi"/>
                <w:bCs/>
                <w:sz w:val="16"/>
                <w:szCs w:val="16"/>
              </w:rPr>
            </w:pPr>
            <w:r w:rsidRPr="00292CB0">
              <w:rPr>
                <w:rFonts w:cstheme="minorHAnsi"/>
                <w:sz w:val="16"/>
                <w:szCs w:val="16"/>
              </w:rPr>
              <w:t>Posúdenie životaschopnosti platí aspoň za jeden rok: za posledný uzatvorený rok, resp. predposledný uzatvorený rok.</w:t>
            </w:r>
          </w:p>
          <w:p w14:paraId="48BC1418" w14:textId="24D58F9B" w:rsidR="00C7370E" w:rsidRPr="00292CB0" w:rsidRDefault="00890FD3" w:rsidP="00890FD3">
            <w:pPr>
              <w:pStyle w:val="Textpoznmkypodiarou"/>
              <w:spacing w:after="0" w:line="240" w:lineRule="auto"/>
              <w:jc w:val="center"/>
              <w:rPr>
                <w:rFonts w:cstheme="minorHAnsi"/>
                <w:sz w:val="16"/>
                <w:szCs w:val="16"/>
                <w:u w:val="single"/>
              </w:rPr>
            </w:pPr>
            <w:r w:rsidRPr="00292CB0">
              <w:rPr>
                <w:rFonts w:cstheme="minorHAnsi"/>
                <w:noProof/>
                <w:lang w:eastAsia="sk-SK"/>
              </w:rPr>
              <w:drawing>
                <wp:inline distT="0" distB="0" distL="0" distR="0" wp14:anchorId="4135E614" wp14:editId="6856F61E">
                  <wp:extent cx="3646937" cy="1159455"/>
                  <wp:effectExtent l="0" t="0" r="0" b="3175"/>
                  <wp:docPr id="41" name="Obrázo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31100" t="31900" r="40870" b="49097"/>
                          <a:stretch/>
                        </pic:blipFill>
                        <pic:spPr bwMode="auto">
                          <a:xfrm>
                            <a:off x="0" y="0"/>
                            <a:ext cx="3708809" cy="1179126"/>
                          </a:xfrm>
                          <a:prstGeom prst="rect">
                            <a:avLst/>
                          </a:prstGeom>
                          <a:ln>
                            <a:noFill/>
                          </a:ln>
                          <a:extLst>
                            <a:ext uri="{53640926-AAD7-44D8-BBD7-CCE9431645EC}">
                              <a14:shadowObscured xmlns:a14="http://schemas.microsoft.com/office/drawing/2010/main"/>
                            </a:ext>
                          </a:extLst>
                        </pic:spPr>
                      </pic:pic>
                    </a:graphicData>
                  </a:graphic>
                </wp:inline>
              </w:drawing>
            </w:r>
            <w:r w:rsidRPr="00292CB0">
              <w:rPr>
                <w:rFonts w:cstheme="minorHAnsi"/>
                <w:noProof/>
                <w:lang w:eastAsia="sk-SK"/>
              </w:rPr>
              <w:drawing>
                <wp:inline distT="0" distB="0" distL="0" distR="0" wp14:anchorId="73E83026" wp14:editId="2D8C24EE">
                  <wp:extent cx="3666227" cy="1111196"/>
                  <wp:effectExtent l="0" t="0" r="0" b="0"/>
                  <wp:docPr id="42"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26A38C59" w14:textId="77777777" w:rsidTr="00A26F7F">
        <w:trPr>
          <w:trHeight w:val="284"/>
        </w:trPr>
        <w:tc>
          <w:tcPr>
            <w:tcW w:w="200" w:type="pct"/>
            <w:shd w:val="clear" w:color="auto" w:fill="FFFFFF" w:themeFill="background1"/>
            <w:vAlign w:val="center"/>
          </w:tcPr>
          <w:p w14:paraId="00DDA222" w14:textId="224BF30A"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2.</w:t>
            </w:r>
          </w:p>
        </w:tc>
        <w:tc>
          <w:tcPr>
            <w:tcW w:w="4800" w:type="pct"/>
            <w:shd w:val="clear" w:color="auto" w:fill="FFFFFF" w:themeFill="background1"/>
            <w:vAlign w:val="center"/>
          </w:tcPr>
          <w:p w14:paraId="75058E33"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Zameranie projektu</w:t>
            </w:r>
          </w:p>
          <w:p w14:paraId="712D43DE" w14:textId="28F47E26" w:rsidR="00C7370E" w:rsidRPr="00292CB0" w:rsidRDefault="00C7370E" w:rsidP="00C7370E">
            <w:pPr>
              <w:spacing w:after="0" w:line="240" w:lineRule="auto"/>
              <w:rPr>
                <w:rFonts w:cstheme="minorHAnsi"/>
                <w:sz w:val="16"/>
                <w:szCs w:val="16"/>
              </w:rPr>
            </w:pPr>
            <w:r w:rsidRPr="00292CB0">
              <w:rPr>
                <w:rFonts w:cstheme="minorHAnsi"/>
                <w:sz w:val="16"/>
                <w:szCs w:val="16"/>
              </w:rPr>
              <w:t>Projekt je zameraný hlavne na:</w:t>
            </w:r>
          </w:p>
          <w:p w14:paraId="709199E6" w14:textId="34183C92" w:rsidR="00C7370E" w:rsidRPr="00292CB0" w:rsidRDefault="00C7370E" w:rsidP="009F1D61">
            <w:pPr>
              <w:pStyle w:val="Odsekzoznamu"/>
              <w:numPr>
                <w:ilvl w:val="0"/>
                <w:numId w:val="117"/>
              </w:numPr>
              <w:spacing w:after="0" w:line="240" w:lineRule="auto"/>
              <w:ind w:left="273" w:hanging="284"/>
              <w:jc w:val="both"/>
              <w:rPr>
                <w:rFonts w:cstheme="minorHAnsi"/>
                <w:sz w:val="16"/>
                <w:szCs w:val="16"/>
              </w:rPr>
            </w:pPr>
            <w:r w:rsidRPr="00292CB0">
              <w:rPr>
                <w:rFonts w:cstheme="minorHAnsi"/>
                <w:sz w:val="16"/>
                <w:szCs w:val="16"/>
              </w:rPr>
              <w:lastRenderedPageBreak/>
              <w:t>obstaranie inovatívnych technológií umožňujúcich</w:t>
            </w:r>
            <w:r w:rsidRPr="00292CB0">
              <w:rPr>
                <w:rFonts w:cstheme="minorHAnsi"/>
                <w:iCs/>
                <w:sz w:val="16"/>
                <w:szCs w:val="16"/>
                <w:lang w:eastAsia="sk-SK"/>
              </w:rPr>
              <w:t xml:space="preserve"> variabilnú aplikáciu organických a anorganických hnojív a ostatných substrátov s cieľom zlepšenia kvalitatívnych vlastností a úrodnosti pôdy a ochrany pred jej degradáciou, </w:t>
            </w:r>
          </w:p>
          <w:p w14:paraId="1CCA0F4F" w14:textId="34725422" w:rsidR="00C7370E" w:rsidRPr="00292CB0" w:rsidRDefault="00C7370E" w:rsidP="009F1D61">
            <w:pPr>
              <w:pStyle w:val="Odsekzoznamu"/>
              <w:numPr>
                <w:ilvl w:val="0"/>
                <w:numId w:val="117"/>
              </w:numPr>
              <w:spacing w:after="0" w:line="240" w:lineRule="auto"/>
              <w:ind w:left="273" w:hanging="284"/>
              <w:jc w:val="both"/>
              <w:rPr>
                <w:rFonts w:cstheme="minorHAnsi"/>
                <w:sz w:val="16"/>
                <w:szCs w:val="16"/>
              </w:rPr>
            </w:pPr>
            <w:r w:rsidRPr="00292CB0">
              <w:rPr>
                <w:rFonts w:cstheme="minorHAnsi"/>
                <w:sz w:val="16"/>
                <w:szCs w:val="16"/>
              </w:rPr>
              <w:t xml:space="preserve"> obstaranie inovatívnych technológií umožňujúcich</w:t>
            </w:r>
            <w:r w:rsidRPr="00292CB0">
              <w:rPr>
                <w:rFonts w:cstheme="minorHAnsi"/>
                <w:iCs/>
                <w:sz w:val="16"/>
                <w:szCs w:val="16"/>
                <w:lang w:eastAsia="sk-SK"/>
              </w:rPr>
              <w:t xml:space="preserve"> variabilnú aplikáciu organických a anorganických hnojív a ostatných substrátov s cieľom zlepšenia kvalitatívnych vlastností a úrodnosti pôdy a ochrany pred jej degradáciou vrátane traktorov, áut a ťahačov pričom oprávnené výdavky na nich nepresiahnu 30 %  oprávnených výdavkov projektu,</w:t>
            </w:r>
          </w:p>
          <w:p w14:paraId="0EB9FBD4" w14:textId="211274C5" w:rsidR="00C7370E" w:rsidRPr="00292CB0" w:rsidRDefault="00C7370E" w:rsidP="009F1D61">
            <w:pPr>
              <w:pStyle w:val="Odsekzoznamu"/>
              <w:numPr>
                <w:ilvl w:val="0"/>
                <w:numId w:val="117"/>
              </w:numPr>
              <w:spacing w:after="0" w:line="240" w:lineRule="auto"/>
              <w:ind w:left="273" w:hanging="284"/>
              <w:jc w:val="both"/>
              <w:rPr>
                <w:rFonts w:cstheme="minorHAnsi"/>
                <w:sz w:val="16"/>
                <w:szCs w:val="16"/>
              </w:rPr>
            </w:pPr>
            <w:r w:rsidRPr="00292CB0">
              <w:rPr>
                <w:rFonts w:cstheme="minorHAnsi"/>
                <w:iCs/>
                <w:sz w:val="16"/>
                <w:szCs w:val="16"/>
                <w:lang w:eastAsia="sk-SK"/>
              </w:rPr>
              <w:t xml:space="preserve"> </w:t>
            </w:r>
            <w:r w:rsidRPr="00292CB0">
              <w:rPr>
                <w:rFonts w:cstheme="minorHAnsi"/>
                <w:sz w:val="16"/>
                <w:szCs w:val="16"/>
              </w:rPr>
              <w:t>nákup inovatívnych technológií umožňujúcich</w:t>
            </w:r>
            <w:r w:rsidRPr="00292CB0">
              <w:rPr>
                <w:rFonts w:cstheme="minorHAnsi"/>
                <w:iCs/>
                <w:sz w:val="16"/>
                <w:szCs w:val="16"/>
                <w:lang w:eastAsia="sk-SK"/>
              </w:rPr>
              <w:t xml:space="preserve"> variabilnú aplikáciu organických a anorganických hnojív a ostatných substrátov s cieľom zlepšenia kvalitatívnych vlastností a úrodnosti pôdy a ochrany pred jej degradáciou vrátane traktorov, áut a ťahačov pričom oprávnené výdavky na nich nepresiahnu 50 %  oprávnených výdavkov projektu,</w:t>
            </w:r>
          </w:p>
          <w:p w14:paraId="0FFEBB5A" w14:textId="77777777" w:rsidR="00C7370E" w:rsidRPr="00292CB0" w:rsidRDefault="00C7370E" w:rsidP="009F1D61">
            <w:pPr>
              <w:pStyle w:val="Odsekzoznamu"/>
              <w:numPr>
                <w:ilvl w:val="0"/>
                <w:numId w:val="117"/>
              </w:numPr>
              <w:spacing w:after="0" w:line="240" w:lineRule="auto"/>
              <w:ind w:left="273" w:hanging="284"/>
              <w:jc w:val="both"/>
              <w:rPr>
                <w:rFonts w:cstheme="minorHAnsi"/>
                <w:sz w:val="16"/>
                <w:szCs w:val="16"/>
              </w:rPr>
            </w:pPr>
            <w:r w:rsidRPr="00292CB0">
              <w:rPr>
                <w:rFonts w:cstheme="minorHAnsi"/>
                <w:sz w:val="16"/>
                <w:szCs w:val="16"/>
              </w:rPr>
              <w:t>ostatné inovatívne technológie v súvislosti s danou činnosťou  nezaradené v písm. a) až c),</w:t>
            </w:r>
          </w:p>
          <w:p w14:paraId="3A661C2D" w14:textId="77777777" w:rsidR="00C7370E" w:rsidRPr="00292CB0" w:rsidRDefault="00C7370E" w:rsidP="009F1D61">
            <w:pPr>
              <w:pStyle w:val="Odsekzoznamu"/>
              <w:numPr>
                <w:ilvl w:val="0"/>
                <w:numId w:val="117"/>
              </w:numPr>
              <w:spacing w:after="0" w:line="240" w:lineRule="auto"/>
              <w:ind w:left="273" w:hanging="284"/>
              <w:jc w:val="both"/>
              <w:rPr>
                <w:rFonts w:cstheme="minorHAnsi"/>
                <w:sz w:val="16"/>
                <w:szCs w:val="16"/>
              </w:rPr>
            </w:pPr>
            <w:r w:rsidRPr="00292CB0">
              <w:rPr>
                <w:rFonts w:cstheme="minorHAnsi"/>
                <w:sz w:val="16"/>
                <w:szCs w:val="16"/>
              </w:rPr>
              <w:t>žiadateľ kritérium nesplnil.</w:t>
            </w:r>
          </w:p>
          <w:p w14:paraId="7A53B1D3" w14:textId="77777777" w:rsidR="00C7370E" w:rsidRPr="00292CB0" w:rsidRDefault="00C7370E" w:rsidP="00C7370E">
            <w:pPr>
              <w:pStyle w:val="Odsekzoznamu"/>
              <w:spacing w:after="0" w:line="240" w:lineRule="auto"/>
              <w:ind w:left="273"/>
              <w:jc w:val="both"/>
              <w:rPr>
                <w:rFonts w:cstheme="minorHAnsi"/>
                <w:sz w:val="16"/>
                <w:szCs w:val="16"/>
              </w:rPr>
            </w:pPr>
          </w:p>
          <w:p w14:paraId="77D9F6CB" w14:textId="09B51269" w:rsidR="00C7370E" w:rsidRPr="00292CB0" w:rsidRDefault="00C7370E" w:rsidP="00C7370E">
            <w:pPr>
              <w:pStyle w:val="Textpoznmkypodiarou"/>
              <w:spacing w:after="0" w:line="240" w:lineRule="auto"/>
              <w:ind w:left="0" w:firstLine="0"/>
              <w:jc w:val="both"/>
              <w:rPr>
                <w:rFonts w:cstheme="minorHAnsi"/>
                <w:sz w:val="16"/>
                <w:szCs w:val="16"/>
              </w:rPr>
            </w:pPr>
            <w:r w:rsidRPr="00292CB0">
              <w:rPr>
                <w:rFonts w:cstheme="minorHAnsi"/>
                <w:sz w:val="16"/>
                <w:szCs w:val="16"/>
              </w:rPr>
              <w:t xml:space="preserve">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w:t>
            </w:r>
            <w:proofErr w:type="spellStart"/>
            <w:r w:rsidRPr="00292CB0">
              <w:rPr>
                <w:rFonts w:cstheme="minorHAnsi"/>
                <w:sz w:val="16"/>
                <w:szCs w:val="16"/>
              </w:rPr>
              <w:t>ŽoP</w:t>
            </w:r>
            <w:proofErr w:type="spellEnd"/>
            <w:r w:rsidRPr="00292CB0">
              <w:rPr>
                <w:rFonts w:cstheme="minorHAnsi"/>
                <w:sz w:val="16"/>
                <w:szCs w:val="16"/>
              </w:rPr>
              <w:t xml:space="preserve"> tak, aby plnenie kritéria zostalo zachované.</w:t>
            </w:r>
          </w:p>
          <w:p w14:paraId="769FAECD" w14:textId="17658CDE" w:rsidR="00C7370E" w:rsidRPr="00292CB0" w:rsidRDefault="00C7370E" w:rsidP="00C7370E">
            <w:pPr>
              <w:pStyle w:val="Textpoznmkypodiarou"/>
              <w:spacing w:after="0" w:line="240" w:lineRule="auto"/>
              <w:ind w:left="0" w:firstLine="0"/>
              <w:jc w:val="both"/>
              <w:rPr>
                <w:rFonts w:cstheme="minorHAnsi"/>
                <w:sz w:val="16"/>
                <w:szCs w:val="16"/>
              </w:rPr>
            </w:pPr>
            <w:r w:rsidRPr="00292CB0">
              <w:rPr>
                <w:rFonts w:cstheme="minorHAnsi"/>
                <w:sz w:val="16"/>
                <w:szCs w:val="16"/>
              </w:rPr>
              <w:t xml:space="preserve">Investície v súlade s Kódexom správnej poľnohospodárskej praxe na znižovanie emisií amoniaku z chovov hospodárskych zvierat a aplikovania hnojív do pôdy, vestník MŽP SR č. 2/2020 </w:t>
            </w:r>
            <w:hyperlink r:id="rId36" w:history="1">
              <w:r w:rsidRPr="00292CB0">
                <w:rPr>
                  <w:rStyle w:val="Hypertextovprepojenie"/>
                  <w:rFonts w:cstheme="minorHAnsi"/>
                  <w:color w:val="auto"/>
                  <w:sz w:val="16"/>
                  <w:szCs w:val="16"/>
                </w:rPr>
                <w:t>https://www.minzp.sk/files/vestniky/vestnik-2020-2.pdf</w:t>
              </w:r>
            </w:hyperlink>
            <w:r w:rsidRPr="00292CB0">
              <w:rPr>
                <w:rFonts w:cstheme="minorHAnsi"/>
                <w:sz w:val="16"/>
                <w:szCs w:val="16"/>
              </w:rPr>
              <w:t xml:space="preserve">  (ak relevantné).</w:t>
            </w:r>
          </w:p>
          <w:p w14:paraId="6701F651" w14:textId="5F4F8520"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1536767" w14:textId="77777777"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 (tabuľka č. 11 - </w:t>
            </w:r>
            <w:r w:rsidRPr="00292CB0">
              <w:rPr>
                <w:rFonts w:cstheme="minorHAnsi"/>
                <w:bCs/>
                <w:sz w:val="16"/>
                <w:szCs w:val="16"/>
              </w:rPr>
              <w:t>R</w:t>
            </w:r>
            <w:r w:rsidRPr="00292CB0">
              <w:rPr>
                <w:rFonts w:cstheme="minorHAnsi"/>
                <w:sz w:val="16"/>
                <w:szCs w:val="16"/>
              </w:rPr>
              <w:t xml:space="preserve">ozpočet projektu) </w:t>
            </w:r>
          </w:p>
          <w:p w14:paraId="07B2BC6E" w14:textId="77777777"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 (tabuľka č. 7 - Popis projektu)</w:t>
            </w:r>
          </w:p>
          <w:p w14:paraId="6EF36B8D" w14:textId="77777777"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Potvrdenie NPPC – TSUP Rovinka,</w:t>
            </w:r>
            <w:r w:rsidRPr="00292CB0">
              <w:rPr>
                <w:rFonts w:cstheme="minorHAnsi"/>
                <w:b/>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alebo úradne overenej fotokópie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w:t>
            </w:r>
            <w:r w:rsidRPr="00292CB0">
              <w:rPr>
                <w:rFonts w:cstheme="minorHAnsi"/>
                <w:sz w:val="16"/>
                <w:szCs w:val="16"/>
              </w:rPr>
              <w:t>(len v prípade</w:t>
            </w:r>
            <w:r w:rsidRPr="00292CB0">
              <w:rPr>
                <w:rFonts w:cstheme="minorHAnsi"/>
                <w:b/>
                <w:sz w:val="16"/>
                <w:szCs w:val="16"/>
              </w:rPr>
              <w:t xml:space="preserve"> </w:t>
            </w:r>
            <w:r w:rsidRPr="00292CB0">
              <w:rPr>
                <w:rFonts w:cstheme="minorHAnsi"/>
                <w:sz w:val="16"/>
                <w:szCs w:val="16"/>
              </w:rPr>
              <w:t>v súvislosti s variabilnou aplikáciou organických a priemyselných hnojív a ostatných substrátov s cieľom zlepšenia kvalitatívnych vlastností a úrodnosti pôdy a ochrany pred jej degradáciou)</w:t>
            </w:r>
          </w:p>
          <w:p w14:paraId="0E4EF99D" w14:textId="57E67D5E" w:rsidR="00C7370E" w:rsidRPr="00292CB0" w:rsidRDefault="00C7370E" w:rsidP="000E4642">
            <w:pPr>
              <w:pStyle w:val="Odsekzoznamu"/>
              <w:numPr>
                <w:ilvl w:val="0"/>
                <w:numId w:val="34"/>
              </w:numPr>
              <w:spacing w:after="0" w:line="240" w:lineRule="auto"/>
              <w:ind w:left="176" w:hanging="244"/>
              <w:jc w:val="both"/>
              <w:rPr>
                <w:rFonts w:cstheme="minorHAnsi"/>
                <w:sz w:val="16"/>
                <w:szCs w:val="16"/>
              </w:rPr>
            </w:pPr>
            <w:r w:rsidRPr="00292CB0">
              <w:rPr>
                <w:rFonts w:cstheme="minorHAnsi"/>
                <w:sz w:val="16"/>
                <w:szCs w:val="16"/>
              </w:rPr>
              <w:t>Popis v projekte realizácie (Príloha 2B k príručke pre prijímateľa LEADER)</w:t>
            </w:r>
          </w:p>
          <w:p w14:paraId="7B81798A" w14:textId="18187838"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1209EB1" w14:textId="3000680D"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28D6F6CB" w14:textId="23E942FF" w:rsidR="00C7370E" w:rsidRPr="00292CB0" w:rsidRDefault="00C7370E" w:rsidP="00C7370E">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kritéria</w:t>
            </w:r>
          </w:p>
          <w:p w14:paraId="3F472001" w14:textId="59C6950C" w:rsidR="00C7370E" w:rsidRPr="00292CB0" w:rsidRDefault="00C7370E" w:rsidP="000E4642">
            <w:pPr>
              <w:pStyle w:val="Odsekzoznamu"/>
              <w:numPr>
                <w:ilvl w:val="0"/>
                <w:numId w:val="48"/>
              </w:numPr>
              <w:spacing w:after="0" w:line="240" w:lineRule="auto"/>
              <w:ind w:left="213" w:hanging="213"/>
              <w:jc w:val="both"/>
              <w:rPr>
                <w:rFonts w:cstheme="minorHAnsi"/>
                <w:sz w:val="16"/>
                <w:szCs w:val="16"/>
              </w:rPr>
            </w:pPr>
            <w:r w:rsidRPr="00292CB0">
              <w:rPr>
                <w:rFonts w:cstheme="minorHAnsi"/>
                <w:sz w:val="16"/>
                <w:szCs w:val="16"/>
              </w:rPr>
              <w:t xml:space="preserve">Potvrdenie NPPC – TSUP Rovinka - príloha na preukázanie splnenia kritéria musia byť predložená riadne spolu so </w:t>
            </w:r>
            <w:proofErr w:type="spellStart"/>
            <w:r w:rsidRPr="00292CB0">
              <w:rPr>
                <w:rFonts w:cstheme="minorHAnsi"/>
                <w:sz w:val="16"/>
                <w:szCs w:val="16"/>
              </w:rPr>
              <w:t>ŽoNFP</w:t>
            </w:r>
            <w:proofErr w:type="spellEnd"/>
            <w:r w:rsidRPr="00292CB0">
              <w:rPr>
                <w:rFonts w:cstheme="minorHAnsi"/>
                <w:sz w:val="16"/>
                <w:szCs w:val="16"/>
              </w:rPr>
              <w:t xml:space="preserve">, resp. najneskôr ku dňu doplnenia chýbajúcich náležitostí na základe prvej výzvy na doplnenie </w:t>
            </w:r>
            <w:proofErr w:type="spellStart"/>
            <w:r w:rsidRPr="00292CB0">
              <w:rPr>
                <w:rFonts w:cstheme="minorHAnsi"/>
                <w:sz w:val="16"/>
                <w:szCs w:val="16"/>
              </w:rPr>
              <w:t>ŽoNFP</w:t>
            </w:r>
            <w:proofErr w:type="spellEnd"/>
            <w:r w:rsidRPr="00292CB0">
              <w:rPr>
                <w:rFonts w:cstheme="minorHAnsi"/>
                <w:sz w:val="16"/>
                <w:szCs w:val="16"/>
              </w:rPr>
              <w:t xml:space="preserve"> zo strany príslušnej MAS.V prípade predloženia prílohy ku dňu doplnenia chýbajúcich náležitostí </w:t>
            </w:r>
            <w:proofErr w:type="spellStart"/>
            <w:r w:rsidRPr="00292CB0">
              <w:rPr>
                <w:rFonts w:cstheme="minorHAnsi"/>
                <w:sz w:val="16"/>
                <w:szCs w:val="16"/>
              </w:rPr>
              <w:t>ŽoNFP</w:t>
            </w:r>
            <w:proofErr w:type="spellEnd"/>
            <w:r w:rsidRPr="00292CB0">
              <w:rPr>
                <w:rFonts w:cstheme="minorHAnsi"/>
                <w:sz w:val="16"/>
                <w:szCs w:val="16"/>
              </w:rPr>
              <w:t xml:space="preserve"> v zmysle prvej výzvy na doplnenie </w:t>
            </w:r>
            <w:proofErr w:type="spellStart"/>
            <w:r w:rsidRPr="00292CB0">
              <w:rPr>
                <w:rFonts w:cstheme="minorHAnsi"/>
                <w:sz w:val="16"/>
                <w:szCs w:val="16"/>
              </w:rPr>
              <w:t>ŽoNFP</w:t>
            </w:r>
            <w:proofErr w:type="spellEnd"/>
            <w:r w:rsidRPr="00292CB0">
              <w:rPr>
                <w:rFonts w:cstheme="minorHAnsi"/>
                <w:sz w:val="16"/>
                <w:szCs w:val="16"/>
              </w:rPr>
              <w:t xml:space="preserve"> zo strany príslušnej MAS </w:t>
            </w:r>
            <w:r w:rsidRPr="00292CB0">
              <w:rPr>
                <w:rFonts w:cstheme="minorHAnsi"/>
                <w:bCs/>
                <w:sz w:val="16"/>
                <w:szCs w:val="16"/>
              </w:rPr>
              <w:t xml:space="preserve">je možné, aby prílohy boli vypracované (podpísané) aj po termíne predloženia </w:t>
            </w:r>
            <w:proofErr w:type="spellStart"/>
            <w:r w:rsidRPr="00292CB0">
              <w:rPr>
                <w:rFonts w:cstheme="minorHAnsi"/>
                <w:bCs/>
                <w:sz w:val="16"/>
                <w:szCs w:val="16"/>
              </w:rPr>
              <w:t>ŽoNFP</w:t>
            </w:r>
            <w:proofErr w:type="spellEnd"/>
            <w:r w:rsidRPr="00292CB0">
              <w:rPr>
                <w:rFonts w:cstheme="minorHAnsi"/>
                <w:bCs/>
                <w:sz w:val="16"/>
                <w:szCs w:val="16"/>
              </w:rPr>
              <w:t xml:space="preserve">, najneskôr ku dňu doplnenia chýbajúcich náležitostí </w:t>
            </w:r>
            <w:proofErr w:type="spellStart"/>
            <w:r w:rsidRPr="00292CB0">
              <w:rPr>
                <w:rFonts w:cstheme="minorHAnsi"/>
                <w:bCs/>
                <w:sz w:val="16"/>
                <w:szCs w:val="16"/>
              </w:rPr>
              <w:t>ŽoNFP</w:t>
            </w:r>
            <w:proofErr w:type="spellEnd"/>
            <w:r w:rsidRPr="00292CB0">
              <w:rPr>
                <w:rFonts w:cstheme="minorHAnsi"/>
                <w:bCs/>
                <w:sz w:val="16"/>
                <w:szCs w:val="16"/>
              </w:rPr>
              <w:t>.</w:t>
            </w:r>
          </w:p>
        </w:tc>
      </w:tr>
      <w:tr w:rsidR="00292CB0" w:rsidRPr="00292CB0" w14:paraId="1B1F30FC" w14:textId="77777777" w:rsidTr="00A26F7F">
        <w:trPr>
          <w:trHeight w:val="284"/>
        </w:trPr>
        <w:tc>
          <w:tcPr>
            <w:tcW w:w="200" w:type="pct"/>
            <w:shd w:val="clear" w:color="auto" w:fill="FFFFFF" w:themeFill="background1"/>
            <w:vAlign w:val="center"/>
          </w:tcPr>
          <w:p w14:paraId="2560145E" w14:textId="2F379676"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3.</w:t>
            </w:r>
          </w:p>
        </w:tc>
        <w:tc>
          <w:tcPr>
            <w:tcW w:w="4800" w:type="pct"/>
            <w:shd w:val="clear" w:color="auto" w:fill="FFFFFF" w:themeFill="background1"/>
            <w:vAlign w:val="center"/>
          </w:tcPr>
          <w:p w14:paraId="1BB1DA43"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Pridaná hodnota projektu</w:t>
            </w:r>
          </w:p>
          <w:p w14:paraId="110EEFAB"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má pridanú hodnotu pre územie MAS:</w:t>
            </w:r>
          </w:p>
          <w:p w14:paraId="050D36DC"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66FE5130"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457D9247"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7D618096" w14:textId="77777777" w:rsidR="00C7370E" w:rsidRPr="00292CB0" w:rsidRDefault="00C7370E" w:rsidP="004800B7">
            <w:pPr>
              <w:pStyle w:val="Odsekzoznamu"/>
              <w:numPr>
                <w:ilvl w:val="0"/>
                <w:numId w:val="147"/>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w:t>
            </w:r>
            <w:proofErr w:type="spellStart"/>
            <w:r w:rsidRPr="00292CB0">
              <w:rPr>
                <w:rStyle w:val="markedcontent"/>
                <w:rFonts w:cstheme="minorHAnsi"/>
                <w:sz w:val="16"/>
                <w:szCs w:val="16"/>
              </w:rPr>
              <w:t>podopatrenia</w:t>
            </w:r>
            <w:proofErr w:type="spellEnd"/>
            <w:r w:rsidRPr="00292CB0">
              <w:rPr>
                <w:rStyle w:val="markedcontent"/>
                <w:rFonts w:cstheme="minorHAnsi"/>
                <w:sz w:val="16"/>
                <w:szCs w:val="16"/>
              </w:rPr>
              <w:t xml:space="preserve"> zo strany MAS  v akčnom pláne stratégie CLLD pre príslušne </w:t>
            </w:r>
            <w:proofErr w:type="spellStart"/>
            <w:r w:rsidRPr="00292CB0">
              <w:rPr>
                <w:rStyle w:val="markedcontent"/>
                <w:rFonts w:cstheme="minorHAnsi"/>
                <w:sz w:val="16"/>
                <w:szCs w:val="16"/>
              </w:rPr>
              <w:t>podopatrenie</w:t>
            </w:r>
            <w:proofErr w:type="spellEnd"/>
            <w:r w:rsidRPr="00292CB0">
              <w:rPr>
                <w:rStyle w:val="markedcontent"/>
                <w:rFonts w:cstheme="minorHAnsi"/>
                <w:sz w:val="16"/>
                <w:szCs w:val="16"/>
              </w:rPr>
              <w:t xml:space="preserve">, </w:t>
            </w:r>
          </w:p>
          <w:p w14:paraId="208EEFAF" w14:textId="77777777" w:rsidR="00C7370E" w:rsidRPr="00292CB0" w:rsidRDefault="00C7370E"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278BFEB5" w14:textId="1AD4B4D6" w:rsidR="00C7370E" w:rsidRPr="00292CB0" w:rsidRDefault="00C7370E" w:rsidP="00C7370E">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40B72345" w14:textId="3E6037B0"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21FFFE3" w14:textId="7C83F2B5"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F09CCEC" w14:textId="5F1BE26A"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2686C423" w14:textId="383C39B0" w:rsidR="00C7370E" w:rsidRPr="00292CB0" w:rsidRDefault="00C7370E"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5A9E732B" w14:textId="77777777" w:rsidTr="00A26F7F">
        <w:trPr>
          <w:trHeight w:val="284"/>
        </w:trPr>
        <w:tc>
          <w:tcPr>
            <w:tcW w:w="200" w:type="pct"/>
            <w:shd w:val="clear" w:color="auto" w:fill="FFFFFF" w:themeFill="background1"/>
            <w:vAlign w:val="center"/>
          </w:tcPr>
          <w:p w14:paraId="7E3958D5" w14:textId="2CA34B5E"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4.</w:t>
            </w:r>
          </w:p>
        </w:tc>
        <w:tc>
          <w:tcPr>
            <w:tcW w:w="4800" w:type="pct"/>
            <w:shd w:val="clear" w:color="auto" w:fill="FFFFFF" w:themeFill="background1"/>
            <w:vAlign w:val="center"/>
          </w:tcPr>
          <w:p w14:paraId="3EE55361"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Súlad projektu so stratégiou CLLD</w:t>
            </w:r>
          </w:p>
          <w:p w14:paraId="7A27E10A" w14:textId="77777777" w:rsidR="00C7370E" w:rsidRPr="00292CB0" w:rsidRDefault="00C7370E" w:rsidP="00C7370E">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66F1362A"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4EB7DB13"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7E5C3E5E"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33D18D84"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092ED40D"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6489BB0E"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12D9FB1B"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 xml:space="preserve">špecifický cieľ/prioritu/ </w:t>
            </w:r>
            <w:proofErr w:type="spellStart"/>
            <w:r w:rsidRPr="00292CB0">
              <w:rPr>
                <w:rFonts w:cstheme="minorHAnsi"/>
                <w:bCs/>
                <w:sz w:val="16"/>
                <w:szCs w:val="16"/>
              </w:rPr>
              <w:t>podopatrenie</w:t>
            </w:r>
            <w:proofErr w:type="spellEnd"/>
            <w:r w:rsidRPr="00292CB0">
              <w:rPr>
                <w:rFonts w:cstheme="minorHAnsi"/>
                <w:bCs/>
                <w:sz w:val="16"/>
                <w:szCs w:val="16"/>
              </w:rPr>
              <w:t xml:space="preserve"> stratégie CLLD.</w:t>
            </w:r>
          </w:p>
          <w:p w14:paraId="1370115D" w14:textId="05B0D8B4"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4D56C82B" w14:textId="196541FD"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02157851" w14:textId="19E7020B"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29ACF03" w14:textId="1098BCD0"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lastRenderedPageBreak/>
              <w:t>Spôsob overenia</w:t>
            </w:r>
          </w:p>
          <w:p w14:paraId="4006A96C" w14:textId="7EB522A5"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13590E1F" w14:textId="77777777" w:rsidTr="00A26F7F">
        <w:trPr>
          <w:trHeight w:val="284"/>
        </w:trPr>
        <w:tc>
          <w:tcPr>
            <w:tcW w:w="200" w:type="pct"/>
            <w:shd w:val="clear" w:color="auto" w:fill="FFFFFF" w:themeFill="background1"/>
            <w:vAlign w:val="center"/>
          </w:tcPr>
          <w:p w14:paraId="0B464C35" w14:textId="48E47652"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5.</w:t>
            </w:r>
          </w:p>
        </w:tc>
        <w:tc>
          <w:tcPr>
            <w:tcW w:w="4800" w:type="pct"/>
            <w:shd w:val="clear" w:color="auto" w:fill="FFFFFF" w:themeFill="background1"/>
            <w:vAlign w:val="center"/>
          </w:tcPr>
          <w:p w14:paraId="46553675"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Počet pracovných miest</w:t>
            </w:r>
          </w:p>
          <w:p w14:paraId="4E1710D4"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65ED6530" w14:textId="77777777" w:rsidR="00C7370E" w:rsidRPr="00292CB0" w:rsidRDefault="00C7370E" w:rsidP="004800B7">
            <w:pPr>
              <w:pStyle w:val="Odsekzoznamu"/>
              <w:numPr>
                <w:ilvl w:val="0"/>
                <w:numId w:val="250"/>
              </w:numPr>
              <w:spacing w:after="0" w:line="240" w:lineRule="auto"/>
              <w:ind w:left="357" w:hanging="284"/>
              <w:jc w:val="both"/>
              <w:rPr>
                <w:rFonts w:cstheme="minorHAnsi"/>
                <w:sz w:val="16"/>
                <w:szCs w:val="16"/>
              </w:rPr>
            </w:pPr>
            <w:r w:rsidRPr="00292CB0">
              <w:rPr>
                <w:rFonts w:cstheme="minorHAnsi"/>
                <w:sz w:val="16"/>
                <w:szCs w:val="16"/>
              </w:rPr>
              <w:t xml:space="preserve">2 a viac pracovných úväzkov minimálne na 1 rok,  </w:t>
            </w:r>
          </w:p>
          <w:p w14:paraId="5F4FC9E9" w14:textId="77777777" w:rsidR="00C7370E" w:rsidRPr="00292CB0" w:rsidRDefault="00C7370E" w:rsidP="004800B7">
            <w:pPr>
              <w:pStyle w:val="Odsekzoznamu"/>
              <w:numPr>
                <w:ilvl w:val="0"/>
                <w:numId w:val="250"/>
              </w:numPr>
              <w:spacing w:after="0" w:line="240" w:lineRule="auto"/>
              <w:ind w:left="357" w:hanging="284"/>
              <w:jc w:val="both"/>
              <w:rPr>
                <w:rFonts w:cstheme="minorHAnsi"/>
                <w:sz w:val="16"/>
                <w:szCs w:val="16"/>
              </w:rPr>
            </w:pPr>
            <w:r w:rsidRPr="00292CB0">
              <w:rPr>
                <w:rFonts w:cstheme="minorHAnsi"/>
                <w:sz w:val="16"/>
                <w:szCs w:val="16"/>
              </w:rPr>
              <w:t xml:space="preserve">1 a ½ pracovného úväzku  minimálne na 1 rok,  </w:t>
            </w:r>
          </w:p>
          <w:p w14:paraId="1301E9EE" w14:textId="77777777" w:rsidR="00C7370E" w:rsidRPr="00292CB0" w:rsidRDefault="00C7370E" w:rsidP="004800B7">
            <w:pPr>
              <w:pStyle w:val="Odsekzoznamu"/>
              <w:numPr>
                <w:ilvl w:val="0"/>
                <w:numId w:val="250"/>
              </w:numPr>
              <w:spacing w:after="0" w:line="240" w:lineRule="auto"/>
              <w:ind w:left="357" w:hanging="284"/>
              <w:jc w:val="both"/>
              <w:rPr>
                <w:rFonts w:cstheme="minorHAnsi"/>
                <w:sz w:val="16"/>
                <w:szCs w:val="16"/>
              </w:rPr>
            </w:pPr>
            <w:r w:rsidRPr="00292CB0">
              <w:rPr>
                <w:rFonts w:cstheme="minorHAnsi"/>
                <w:sz w:val="16"/>
                <w:szCs w:val="16"/>
              </w:rPr>
              <w:t xml:space="preserve">1 pracovný úväzok minimálne na 1 rok,  </w:t>
            </w:r>
          </w:p>
          <w:p w14:paraId="4B7813B8" w14:textId="77777777" w:rsidR="00C7370E" w:rsidRPr="00292CB0" w:rsidRDefault="00C7370E" w:rsidP="004800B7">
            <w:pPr>
              <w:pStyle w:val="Odsekzoznamu"/>
              <w:numPr>
                <w:ilvl w:val="0"/>
                <w:numId w:val="250"/>
              </w:numPr>
              <w:spacing w:after="0" w:line="240" w:lineRule="auto"/>
              <w:ind w:left="357" w:hanging="284"/>
              <w:jc w:val="both"/>
              <w:rPr>
                <w:rFonts w:cstheme="minorHAnsi"/>
                <w:sz w:val="16"/>
                <w:szCs w:val="16"/>
              </w:rPr>
            </w:pPr>
            <w:r w:rsidRPr="00292CB0">
              <w:rPr>
                <w:rFonts w:cstheme="minorHAnsi"/>
                <w:sz w:val="16"/>
                <w:szCs w:val="16"/>
              </w:rPr>
              <w:t xml:space="preserve">½ pracovného úväzku minimálne na 1 rok,  </w:t>
            </w:r>
          </w:p>
          <w:p w14:paraId="589965E4" w14:textId="77777777" w:rsidR="00C7370E" w:rsidRPr="00292CB0" w:rsidRDefault="00C7370E" w:rsidP="004800B7">
            <w:pPr>
              <w:pStyle w:val="Odsekzoznamu"/>
              <w:numPr>
                <w:ilvl w:val="0"/>
                <w:numId w:val="250"/>
              </w:numPr>
              <w:spacing w:after="0" w:line="240" w:lineRule="auto"/>
              <w:ind w:left="357" w:hanging="284"/>
              <w:jc w:val="both"/>
              <w:rPr>
                <w:rFonts w:cstheme="minorHAnsi"/>
                <w:sz w:val="16"/>
                <w:szCs w:val="16"/>
              </w:rPr>
            </w:pPr>
            <w:r w:rsidRPr="00292CB0">
              <w:rPr>
                <w:rFonts w:cstheme="minorHAnsi"/>
                <w:sz w:val="16"/>
                <w:szCs w:val="16"/>
              </w:rPr>
              <w:t>žiadateľ nevytvorí žiadny pracovný úväzok.</w:t>
            </w:r>
          </w:p>
          <w:p w14:paraId="0FE6B2D3" w14:textId="77777777" w:rsidR="00C7370E" w:rsidRPr="00292CB0" w:rsidRDefault="00C7370E" w:rsidP="00C7370E">
            <w:pPr>
              <w:spacing w:after="0" w:line="240" w:lineRule="auto"/>
              <w:ind w:left="-11"/>
              <w:jc w:val="both"/>
              <w:rPr>
                <w:rFonts w:cstheme="minorHAnsi"/>
                <w:sz w:val="16"/>
                <w:szCs w:val="16"/>
              </w:rPr>
            </w:pPr>
          </w:p>
          <w:p w14:paraId="2066F7B6"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2939B74B"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na celý úväzok </w:t>
            </w:r>
            <w:proofErr w:type="spellStart"/>
            <w:r w:rsidRPr="00292CB0">
              <w:rPr>
                <w:rFonts w:asciiTheme="minorHAnsi" w:hAnsiTheme="minorHAnsi" w:cstheme="minorHAnsi"/>
                <w:color w:val="auto"/>
                <w:sz w:val="16"/>
                <w:szCs w:val="16"/>
              </w:rPr>
              <w:t>t.j</w:t>
            </w:r>
            <w:proofErr w:type="spellEnd"/>
            <w:r w:rsidRPr="00292CB0">
              <w:rPr>
                <w:rFonts w:asciiTheme="minorHAnsi" w:hAnsiTheme="minorHAnsi" w:cstheme="minorHAnsi"/>
                <w:color w:val="auto"/>
                <w:sz w:val="16"/>
                <w:szCs w:val="16"/>
              </w:rPr>
              <w:t>. minimálny hodinový pracovný týždeň v zmysle Zákonníka práce v platnom znení. Miesto sa musí vytvoriť najneskôr do 6 mesiacov od predloženia záverečnej žiadosti o platbu alebo,</w:t>
            </w:r>
          </w:p>
          <w:p w14:paraId="2639783D"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2967C9DF" w14:textId="1787A44D" w:rsidR="00C7370E" w:rsidRPr="00292CB0" w:rsidRDefault="00C7370E" w:rsidP="00C7370E">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4DBB8762" w14:textId="7777777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0DB83014" w14:textId="6EC55F20"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1ACEA3F" w14:textId="011D5C4C"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71430A6" w14:textId="77777777" w:rsidR="00C7370E" w:rsidRPr="00292CB0" w:rsidRDefault="00C7370E" w:rsidP="009F1D61">
            <w:pPr>
              <w:pStyle w:val="Odsekzoznamu"/>
              <w:numPr>
                <w:ilvl w:val="0"/>
                <w:numId w:val="98"/>
              </w:numPr>
              <w:spacing w:after="0" w:line="240" w:lineRule="auto"/>
              <w:ind w:left="176" w:hanging="176"/>
              <w:jc w:val="both"/>
              <w:rPr>
                <w:rFonts w:cstheme="minorHAnsi"/>
                <w:b/>
                <w:bCs/>
                <w:sz w:val="16"/>
                <w:szCs w:val="16"/>
              </w:rPr>
            </w:pPr>
            <w:r w:rsidRPr="00292CB0">
              <w:rPr>
                <w:rFonts w:cstheme="minorHAnsi"/>
                <w:bCs/>
                <w:sz w:val="16"/>
                <w:szCs w:val="16"/>
              </w:rPr>
              <w:t xml:space="preserve">Čestné vyhlásenie žiadateľa, </w:t>
            </w:r>
            <w:proofErr w:type="spellStart"/>
            <w:r w:rsidRPr="00292CB0">
              <w:rPr>
                <w:rFonts w:cstheme="minorHAnsi"/>
                <w:b/>
                <w:bCs/>
                <w:sz w:val="16"/>
                <w:szCs w:val="16"/>
              </w:rPr>
              <w:t>sken</w:t>
            </w:r>
            <w:proofErr w:type="spellEnd"/>
            <w:r w:rsidRPr="00292CB0">
              <w:rPr>
                <w:rFonts w:cstheme="minorHAnsi"/>
                <w:b/>
                <w:bCs/>
                <w:sz w:val="16"/>
                <w:szCs w:val="16"/>
              </w:rPr>
              <w:t xml:space="preserve"> listinného originálu vo formáte .</w:t>
            </w:r>
            <w:proofErr w:type="spellStart"/>
            <w:r w:rsidRPr="00292CB0">
              <w:rPr>
                <w:rFonts w:cstheme="minorHAnsi"/>
                <w:b/>
                <w:bCs/>
                <w:sz w:val="16"/>
                <w:szCs w:val="16"/>
              </w:rPr>
              <w:t>pdf</w:t>
            </w:r>
            <w:proofErr w:type="spellEnd"/>
            <w:r w:rsidRPr="00292CB0">
              <w:rPr>
                <w:rFonts w:cstheme="minorHAnsi"/>
                <w:b/>
                <w:bCs/>
                <w:sz w:val="16"/>
                <w:szCs w:val="16"/>
              </w:rPr>
              <w:t xml:space="preserve"> prostredníctvom ITMS2014+</w:t>
            </w:r>
          </w:p>
          <w:p w14:paraId="3C9B372F" w14:textId="77777777"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w:t>
            </w:r>
            <w:proofErr w:type="spellStart"/>
            <w:r w:rsidRPr="00292CB0">
              <w:rPr>
                <w:rFonts w:cstheme="minorHAnsi"/>
                <w:sz w:val="16"/>
                <w:szCs w:val="16"/>
              </w:rPr>
              <w:t>ŽoP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(predkladá sa, len v prípade podmienok v stratégii CLLD príslušnej MAS)</w:t>
            </w:r>
          </w:p>
          <w:p w14:paraId="56A49F1B" w14:textId="64323722"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(preukazuje sa po 6 mesiacoch odo dňa predloženia záverečnej </w:t>
            </w:r>
            <w:proofErr w:type="spellStart"/>
            <w:r w:rsidRPr="00292CB0">
              <w:rPr>
                <w:rFonts w:cstheme="minorHAnsi"/>
                <w:sz w:val="16"/>
                <w:szCs w:val="16"/>
              </w:rPr>
              <w:t>ŽoP</w:t>
            </w:r>
            <w:proofErr w:type="spellEnd"/>
            <w:r w:rsidRPr="00292CB0">
              <w:rPr>
                <w:rFonts w:cstheme="minorHAnsi"/>
                <w:sz w:val="16"/>
                <w:szCs w:val="16"/>
              </w:rPr>
              <w:t>)</w:t>
            </w:r>
          </w:p>
          <w:p w14:paraId="253A2082" w14:textId="59FDBDE8"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7628B949" w14:textId="1CCB94C5"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141A95CF" w14:textId="77777777" w:rsidTr="00B30B20">
        <w:trPr>
          <w:trHeight w:val="340"/>
        </w:trPr>
        <w:tc>
          <w:tcPr>
            <w:tcW w:w="5000" w:type="pct"/>
            <w:gridSpan w:val="2"/>
            <w:shd w:val="clear" w:color="auto" w:fill="FFE599" w:themeFill="accent4" w:themeFillTint="66"/>
            <w:vAlign w:val="center"/>
          </w:tcPr>
          <w:p w14:paraId="10C296A9" w14:textId="534FA51F" w:rsidR="00C7370E" w:rsidRPr="00292CB0" w:rsidRDefault="00C7370E" w:rsidP="00B30B20">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b/>
                <w:color w:val="auto"/>
                <w:sz w:val="22"/>
                <w:szCs w:val="22"/>
              </w:rPr>
              <w:t>VOLITEĽNÉ KRITÉRIA - O</w:t>
            </w:r>
            <w:r w:rsidRPr="00292CB0">
              <w:rPr>
                <w:rFonts w:asciiTheme="minorHAnsi" w:hAnsiTheme="minorHAnsi" w:cstheme="minorHAnsi"/>
                <w:b/>
                <w:color w:val="auto"/>
                <w:sz w:val="22"/>
                <w:szCs w:val="22"/>
                <w:lang w:eastAsia="sk-SK"/>
              </w:rPr>
              <w:t xml:space="preserve">blasť 6: </w:t>
            </w:r>
            <w:r w:rsidRPr="00292CB0">
              <w:rPr>
                <w:rFonts w:asciiTheme="minorHAnsi" w:hAnsiTheme="minorHAnsi" w:cstheme="minorHAnsi"/>
                <w:b/>
                <w:iCs/>
                <w:color w:val="auto"/>
                <w:sz w:val="22"/>
                <w:szCs w:val="22"/>
                <w:lang w:eastAsia="sk-SK"/>
              </w:rPr>
              <w:t>Zavádzanie inovatívnych technológií v súvislosti s variabilnou aplikáciou organických a anorganických (priemyselných) hnojív a ostatných substrátov s cieľom zlepšenia kvalitatívnych vlastností a úrodnosti pôdy a ochrany pred jej degradáciou</w:t>
            </w:r>
          </w:p>
        </w:tc>
      </w:tr>
      <w:tr w:rsidR="00292CB0" w:rsidRPr="00292CB0" w14:paraId="1DF9568C" w14:textId="77777777" w:rsidTr="00B30B20">
        <w:trPr>
          <w:trHeight w:val="340"/>
        </w:trPr>
        <w:tc>
          <w:tcPr>
            <w:tcW w:w="200" w:type="pct"/>
            <w:shd w:val="clear" w:color="auto" w:fill="FFF2CC" w:themeFill="accent4" w:themeFillTint="33"/>
          </w:tcPr>
          <w:p w14:paraId="00655D93" w14:textId="251E31F6" w:rsidR="00C7370E" w:rsidRPr="00292CB0" w:rsidRDefault="00C7370E" w:rsidP="00C7370E">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00" w:type="pct"/>
            <w:shd w:val="clear" w:color="auto" w:fill="FFF2CC" w:themeFill="accent4" w:themeFillTint="33"/>
            <w:vAlign w:val="center"/>
          </w:tcPr>
          <w:p w14:paraId="26622384" w14:textId="3C60C171" w:rsidR="00C7370E" w:rsidRPr="00292CB0" w:rsidRDefault="00C7370E" w:rsidP="00C7370E">
            <w:pPr>
              <w:spacing w:after="0" w:line="240" w:lineRule="auto"/>
              <w:jc w:val="center"/>
              <w:rPr>
                <w:rFonts w:cstheme="minorHAnsi"/>
                <w:b/>
                <w:sz w:val="18"/>
                <w:szCs w:val="18"/>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1974A453" w14:textId="77777777" w:rsidTr="00A26F7F">
        <w:trPr>
          <w:trHeight w:val="340"/>
        </w:trPr>
        <w:tc>
          <w:tcPr>
            <w:tcW w:w="200" w:type="pct"/>
            <w:shd w:val="clear" w:color="auto" w:fill="FFFFFF" w:themeFill="background1"/>
            <w:vAlign w:val="center"/>
          </w:tcPr>
          <w:p w14:paraId="02CEA327" w14:textId="513348CC"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6.</w:t>
            </w:r>
          </w:p>
        </w:tc>
        <w:tc>
          <w:tcPr>
            <w:tcW w:w="4800" w:type="pct"/>
            <w:shd w:val="clear" w:color="auto" w:fill="FFFFFF" w:themeFill="background1"/>
            <w:vAlign w:val="center"/>
          </w:tcPr>
          <w:p w14:paraId="7054C0B8"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Príspevok k hlavným cieľom PRV SR, opatrenie 4.1</w:t>
            </w:r>
          </w:p>
          <w:p w14:paraId="7E724854"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014DB787"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1D867702"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4A904DB6"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 prispieva k:</w:t>
            </w:r>
          </w:p>
          <w:p w14:paraId="1D02171F" w14:textId="77777777" w:rsidR="00C7370E" w:rsidRPr="00292CB0" w:rsidRDefault="00C7370E"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zvýšeniu efektívnosti výroby, alebo</w:t>
            </w:r>
          </w:p>
          <w:p w14:paraId="743DD3E1" w14:textId="77777777" w:rsidR="00C7370E" w:rsidRPr="00292CB0" w:rsidRDefault="00C7370E"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zvýšeniu produkcie, alebo</w:t>
            </w:r>
          </w:p>
          <w:p w14:paraId="02F653DB" w14:textId="77777777" w:rsidR="00C7370E" w:rsidRPr="00292CB0" w:rsidRDefault="00C7370E" w:rsidP="004800B7">
            <w:pPr>
              <w:pStyle w:val="Odsekzoznamu"/>
              <w:numPr>
                <w:ilvl w:val="0"/>
                <w:numId w:val="147"/>
              </w:numPr>
              <w:spacing w:after="0" w:line="240" w:lineRule="auto"/>
              <w:ind w:left="176" w:hanging="176"/>
              <w:jc w:val="both"/>
              <w:rPr>
                <w:rFonts w:cstheme="minorHAnsi"/>
                <w:sz w:val="16"/>
                <w:szCs w:val="16"/>
              </w:rPr>
            </w:pPr>
            <w:r w:rsidRPr="00292CB0">
              <w:rPr>
                <w:rFonts w:cstheme="minorHAnsi"/>
                <w:sz w:val="16"/>
                <w:szCs w:val="16"/>
              </w:rPr>
              <w:t xml:space="preserve">zvýšeniu kvality výrobkov resp. súvisí s pestovaním resp. výrobou  nových produktov. </w:t>
            </w:r>
          </w:p>
          <w:p w14:paraId="3EFBA870" w14:textId="0A1CF64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Pre definovaný  merateľný údaj (ukazovateľ) stanoví porovnávaciu bázu, napr. skutočnosť za rok predchádzajúci podaniu </w:t>
            </w:r>
            <w:proofErr w:type="spellStart"/>
            <w:r w:rsidRPr="00292CB0">
              <w:rPr>
                <w:rFonts w:cstheme="minorHAnsi"/>
                <w:sz w:val="16"/>
                <w:szCs w:val="16"/>
              </w:rPr>
              <w:t>ŽoNFP</w:t>
            </w:r>
            <w:proofErr w:type="spellEnd"/>
            <w:r w:rsidRPr="00292CB0">
              <w:rPr>
                <w:rFonts w:cstheme="minorHAnsi"/>
                <w:sz w:val="16"/>
                <w:szCs w:val="16"/>
              </w:rPr>
              <w:t>.</w:t>
            </w:r>
          </w:p>
          <w:p w14:paraId="71F48130" w14:textId="66F106F0" w:rsidR="00C7370E" w:rsidRPr="00292CB0" w:rsidRDefault="00C7370E" w:rsidP="00C7370E">
            <w:pPr>
              <w:spacing w:after="0" w:line="240" w:lineRule="auto"/>
              <w:jc w:val="both"/>
              <w:rPr>
                <w:rFonts w:cstheme="minorHAnsi"/>
                <w:sz w:val="16"/>
                <w:szCs w:val="16"/>
              </w:rPr>
            </w:pPr>
            <w:r w:rsidRPr="00292CB0">
              <w:rPr>
                <w:rFonts w:cstheme="minorHAnsi"/>
                <w:sz w:val="16"/>
                <w:szCs w:val="16"/>
                <w:u w:val="single"/>
              </w:rPr>
              <w:t>MAS stanoví body v prípade odpovede áno, aj v prípade odpovede nie.</w:t>
            </w:r>
          </w:p>
          <w:p w14:paraId="4C0D0E57" w14:textId="391D7E30"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DC3A50A" w14:textId="1A8361A7" w:rsidR="00C7370E" w:rsidRPr="00292CB0" w:rsidRDefault="00C7370E" w:rsidP="009F1D61">
            <w:pPr>
              <w:pStyle w:val="Odsekzoznamu"/>
              <w:numPr>
                <w:ilvl w:val="0"/>
                <w:numId w:val="98"/>
              </w:numPr>
              <w:spacing w:after="0" w:line="240" w:lineRule="auto"/>
              <w:ind w:left="176" w:hanging="176"/>
              <w:jc w:val="both"/>
              <w:rPr>
                <w:rFonts w:cstheme="minorHAnsi"/>
                <w:bCs/>
                <w:sz w:val="14"/>
                <w:szCs w:val="14"/>
              </w:rPr>
            </w:pPr>
            <w:r w:rsidRPr="00292CB0">
              <w:rPr>
                <w:rFonts w:cstheme="minorHAnsi"/>
                <w:sz w:val="16"/>
                <w:szCs w:val="16"/>
              </w:rPr>
              <w:t>Popis v projekte realizácie (Príloha 2B k príručke pre prijímateľa LEADER)</w:t>
            </w:r>
          </w:p>
          <w:p w14:paraId="281FCDE2" w14:textId="4900F657"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128BD4F0" w14:textId="26D3DDF7" w:rsidR="00C7370E" w:rsidRPr="00292CB0" w:rsidRDefault="00C7370E" w:rsidP="009F1D61">
            <w:pPr>
              <w:pStyle w:val="Default"/>
              <w:keepLines/>
              <w:widowControl w:val="0"/>
              <w:numPr>
                <w:ilvl w:val="0"/>
                <w:numId w:val="98"/>
              </w:numPr>
              <w:ind w:left="213" w:hanging="21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0AF5C00B" w14:textId="77777777" w:rsidTr="00A26F7F">
        <w:trPr>
          <w:trHeight w:val="340"/>
        </w:trPr>
        <w:tc>
          <w:tcPr>
            <w:tcW w:w="200" w:type="pct"/>
            <w:shd w:val="clear" w:color="auto" w:fill="FFFFFF" w:themeFill="background1"/>
            <w:vAlign w:val="center"/>
          </w:tcPr>
          <w:p w14:paraId="62693490" w14:textId="2ADF0E9C" w:rsidR="00C7370E" w:rsidRPr="00292CB0" w:rsidRDefault="00C7370E" w:rsidP="00C7370E">
            <w:pPr>
              <w:spacing w:after="0" w:line="240" w:lineRule="auto"/>
              <w:jc w:val="center"/>
              <w:rPr>
                <w:rFonts w:cstheme="minorHAnsi"/>
                <w:b/>
                <w:strike/>
                <w:sz w:val="16"/>
                <w:szCs w:val="16"/>
              </w:rPr>
            </w:pPr>
            <w:r w:rsidRPr="00292CB0">
              <w:rPr>
                <w:rFonts w:cstheme="minorHAnsi"/>
                <w:sz w:val="18"/>
                <w:szCs w:val="18"/>
              </w:rPr>
              <w:t>7.</w:t>
            </w:r>
          </w:p>
        </w:tc>
        <w:tc>
          <w:tcPr>
            <w:tcW w:w="4800" w:type="pct"/>
            <w:shd w:val="clear" w:color="auto" w:fill="FFFFFF" w:themeFill="background1"/>
            <w:vAlign w:val="center"/>
          </w:tcPr>
          <w:p w14:paraId="442AEE47" w14:textId="6FBA2D9D" w:rsidR="00C7370E" w:rsidRPr="00292CB0" w:rsidRDefault="00C7370E" w:rsidP="00C7370E">
            <w:pPr>
              <w:spacing w:after="0" w:line="240" w:lineRule="auto"/>
              <w:rPr>
                <w:rFonts w:cstheme="minorHAnsi"/>
                <w:b/>
                <w:sz w:val="18"/>
                <w:szCs w:val="18"/>
              </w:rPr>
            </w:pPr>
            <w:r w:rsidRPr="00292CB0">
              <w:rPr>
                <w:rFonts w:cstheme="minorHAnsi"/>
                <w:b/>
                <w:sz w:val="18"/>
                <w:szCs w:val="18"/>
              </w:rPr>
              <w:t>Znevýhodnené a/alebo zraniteľné oblasti</w:t>
            </w:r>
          </w:p>
          <w:p w14:paraId="2892CB45"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 xml:space="preserve">Žiadateľ obhospodaroval minimálne 50 % pôdy v znevýhodnených oblastiach a/alebo v zraniteľných oblastiach. </w:t>
            </w:r>
          </w:p>
          <w:p w14:paraId="228CD502"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a) áno</w:t>
            </w:r>
          </w:p>
          <w:p w14:paraId="0FD47762"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b) nie</w:t>
            </w:r>
          </w:p>
          <w:p w14:paraId="64F4B348" w14:textId="77777777" w:rsidR="00C7370E" w:rsidRPr="00292CB0" w:rsidRDefault="00C7370E" w:rsidP="00C7370E">
            <w:pPr>
              <w:spacing w:after="0" w:line="240" w:lineRule="auto"/>
              <w:rPr>
                <w:rFonts w:cstheme="minorHAnsi"/>
                <w:sz w:val="16"/>
                <w:szCs w:val="16"/>
                <w:u w:val="single"/>
              </w:rPr>
            </w:pPr>
            <w:r w:rsidRPr="00292CB0">
              <w:rPr>
                <w:rFonts w:cstheme="minorHAnsi"/>
                <w:sz w:val="16"/>
                <w:szCs w:val="16"/>
                <w:u w:val="single"/>
              </w:rPr>
              <w:lastRenderedPageBreak/>
              <w:t>MAS stanoví body v prípade odpovede áno, aj v prípade odpovede nie.</w:t>
            </w:r>
          </w:p>
          <w:p w14:paraId="1A8EB257"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 xml:space="preserve">V prípade, ak žiadateľ obhospodaroval minimálne 50 % pôdy v znevýhodnených oblastiach a/alebo v zraniteľných oblastiach, posúdenie sa v prípade podávania </w:t>
            </w:r>
            <w:proofErr w:type="spellStart"/>
            <w:r w:rsidRPr="00292CB0">
              <w:rPr>
                <w:rFonts w:cstheme="minorHAnsi"/>
                <w:sz w:val="16"/>
                <w:szCs w:val="16"/>
              </w:rPr>
              <w:t>ŽoNFP</w:t>
            </w:r>
            <w:proofErr w:type="spellEnd"/>
            <w:r w:rsidRPr="00292CB0">
              <w:rPr>
                <w:rFonts w:cstheme="minorHAnsi"/>
                <w:sz w:val="16"/>
                <w:szCs w:val="16"/>
              </w:rPr>
              <w:t xml:space="preserve"> preukáže na základe deklarovanej pôdy (uvedenej v podanej </w:t>
            </w:r>
            <w:proofErr w:type="spellStart"/>
            <w:r w:rsidRPr="00292CB0">
              <w:rPr>
                <w:rFonts w:cstheme="minorHAnsi"/>
                <w:sz w:val="16"/>
                <w:szCs w:val="16"/>
              </w:rPr>
              <w:t>ŽoNFP</w:t>
            </w:r>
            <w:proofErr w:type="spellEnd"/>
            <w:r w:rsidRPr="00292CB0">
              <w:rPr>
                <w:rFonts w:cstheme="minorHAnsi"/>
                <w:sz w:val="16"/>
                <w:szCs w:val="16"/>
              </w:rPr>
              <w:t xml:space="preserve">) v rámci žiadosti pre platbu SAPS resp. LFA v roku predchádzajúcom podaniu </w:t>
            </w:r>
            <w:proofErr w:type="spellStart"/>
            <w:r w:rsidRPr="00292CB0">
              <w:rPr>
                <w:rFonts w:cstheme="minorHAnsi"/>
                <w:sz w:val="16"/>
                <w:szCs w:val="16"/>
              </w:rPr>
              <w:t>ŽoNFP</w:t>
            </w:r>
            <w:proofErr w:type="spellEnd"/>
            <w:r w:rsidRPr="00292CB0">
              <w:rPr>
                <w:rFonts w:cstheme="minorHAnsi"/>
                <w:sz w:val="16"/>
                <w:szCs w:val="16"/>
              </w:rPr>
              <w:t xml:space="preserve">. V prípade nedeklarovania v roku predchádzajúcom podaniu </w:t>
            </w:r>
            <w:proofErr w:type="spellStart"/>
            <w:r w:rsidRPr="00292CB0">
              <w:rPr>
                <w:rFonts w:cstheme="minorHAnsi"/>
                <w:sz w:val="16"/>
                <w:szCs w:val="16"/>
              </w:rPr>
              <w:t>ŽoNFP</w:t>
            </w:r>
            <w:proofErr w:type="spellEnd"/>
            <w:r w:rsidRPr="00292CB0">
              <w:rPr>
                <w:rFonts w:cstheme="minorHAnsi"/>
                <w:sz w:val="16"/>
                <w:szCs w:val="16"/>
              </w:rPr>
              <w:t xml:space="preserve"> sa body nepridelia.</w:t>
            </w:r>
          </w:p>
          <w:p w14:paraId="6F5C7DA2"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Forma a spôsob preukázania splnenia kritéria</w:t>
            </w:r>
          </w:p>
          <w:p w14:paraId="1D8AFE2B"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7F17E86" w14:textId="77777777" w:rsidR="00C7370E" w:rsidRPr="00292CB0" w:rsidRDefault="00C7370E" w:rsidP="009F1D61">
            <w:pPr>
              <w:pStyle w:val="Odsekzoznamu"/>
              <w:numPr>
                <w:ilvl w:val="0"/>
                <w:numId w:val="98"/>
              </w:numPr>
              <w:spacing w:after="0" w:line="240" w:lineRule="auto"/>
              <w:ind w:left="211" w:hanging="211"/>
              <w:rPr>
                <w:rFonts w:cstheme="minorHAnsi"/>
                <w:sz w:val="16"/>
                <w:szCs w:val="16"/>
              </w:rPr>
            </w:pPr>
            <w:r w:rsidRPr="00292CB0">
              <w:rPr>
                <w:rFonts w:cstheme="minorHAnsi"/>
                <w:sz w:val="16"/>
                <w:szCs w:val="16"/>
              </w:rPr>
              <w:t xml:space="preserve">Žiadosť o priame platby roku predchádzajúcom podaniu </w:t>
            </w:r>
            <w:proofErr w:type="spellStart"/>
            <w:r w:rsidRPr="00292CB0">
              <w:rPr>
                <w:rFonts w:cstheme="minorHAnsi"/>
                <w:sz w:val="16"/>
                <w:szCs w:val="16"/>
              </w:rPr>
              <w:t>ŽoNFP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068FD3EB"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56C18DF3" w14:textId="77777777" w:rsidR="00C7370E" w:rsidRPr="00292CB0" w:rsidRDefault="00C7370E" w:rsidP="004800B7">
            <w:pPr>
              <w:pStyle w:val="Odsekzoznamu"/>
              <w:numPr>
                <w:ilvl w:val="0"/>
                <w:numId w:val="426"/>
              </w:numPr>
              <w:spacing w:after="0" w:line="240" w:lineRule="auto"/>
              <w:ind w:left="211" w:hanging="211"/>
              <w:rPr>
                <w:rFonts w:cstheme="minorHAnsi"/>
                <w:sz w:val="16"/>
                <w:szCs w:val="16"/>
              </w:rPr>
            </w:pPr>
            <w:r w:rsidRPr="00292CB0">
              <w:rPr>
                <w:rFonts w:cstheme="minorHAnsi"/>
                <w:sz w:val="16"/>
                <w:szCs w:val="16"/>
              </w:rPr>
              <w:t>v zmysle dokumentácie uvedenej v časti „Forma a spôsob preukázania splnenia kritéria“</w:t>
            </w:r>
          </w:p>
          <w:p w14:paraId="5A6F8A3A" w14:textId="77777777" w:rsidR="00C7370E" w:rsidRPr="00292CB0" w:rsidRDefault="00C7370E" w:rsidP="004800B7">
            <w:pPr>
              <w:pStyle w:val="Odsekzoznamu"/>
              <w:numPr>
                <w:ilvl w:val="0"/>
                <w:numId w:val="426"/>
              </w:numPr>
              <w:spacing w:after="0" w:line="240" w:lineRule="auto"/>
              <w:ind w:left="211" w:hanging="211"/>
              <w:rPr>
                <w:rFonts w:cstheme="minorHAnsi"/>
                <w:sz w:val="16"/>
                <w:szCs w:val="16"/>
              </w:rPr>
            </w:pPr>
            <w:r w:rsidRPr="00292CB0">
              <w:rPr>
                <w:rFonts w:cstheme="minorHAnsi"/>
                <w:sz w:val="16"/>
                <w:szCs w:val="16"/>
              </w:rPr>
              <w:t>overenie zraniteľných oblastí: nariadenie vlády SR č. 174/2017 Z. z.</w:t>
            </w:r>
          </w:p>
          <w:p w14:paraId="5344A188" w14:textId="4FAA2BA6" w:rsidR="00C7370E" w:rsidRPr="00292CB0" w:rsidRDefault="00C7370E" w:rsidP="004800B7">
            <w:pPr>
              <w:pStyle w:val="Odsekzoznamu"/>
              <w:numPr>
                <w:ilvl w:val="0"/>
                <w:numId w:val="426"/>
              </w:numPr>
              <w:spacing w:after="0" w:line="240" w:lineRule="auto"/>
              <w:ind w:left="211" w:hanging="211"/>
              <w:rPr>
                <w:rFonts w:cstheme="minorHAnsi"/>
                <w:sz w:val="16"/>
                <w:szCs w:val="16"/>
              </w:rPr>
            </w:pPr>
            <w:r w:rsidRPr="00292CB0">
              <w:rPr>
                <w:rFonts w:cstheme="minorHAnsi"/>
                <w:sz w:val="16"/>
                <w:szCs w:val="16"/>
              </w:rPr>
              <w:t>overenie znevýhodnených oblastí: nariadenie vlády SR č. 75/2015 Z. z.</w:t>
            </w:r>
          </w:p>
        </w:tc>
      </w:tr>
      <w:tr w:rsidR="00292CB0" w:rsidRPr="00292CB0" w14:paraId="04C62D69" w14:textId="77777777" w:rsidTr="00A26F7F">
        <w:trPr>
          <w:trHeight w:val="340"/>
        </w:trPr>
        <w:tc>
          <w:tcPr>
            <w:tcW w:w="200" w:type="pct"/>
            <w:shd w:val="clear" w:color="auto" w:fill="FFFFFF" w:themeFill="background1"/>
            <w:vAlign w:val="center"/>
          </w:tcPr>
          <w:p w14:paraId="65F83A73" w14:textId="006313DC" w:rsidR="00C7370E" w:rsidRPr="00292CB0" w:rsidRDefault="00C7370E" w:rsidP="00C7370E">
            <w:pPr>
              <w:spacing w:after="0" w:line="240" w:lineRule="auto"/>
              <w:jc w:val="center"/>
              <w:rPr>
                <w:rFonts w:cstheme="minorHAnsi"/>
                <w:b/>
                <w:strike/>
                <w:sz w:val="16"/>
                <w:szCs w:val="16"/>
              </w:rPr>
            </w:pPr>
            <w:r w:rsidRPr="00292CB0">
              <w:rPr>
                <w:rFonts w:cstheme="minorHAnsi"/>
                <w:sz w:val="18"/>
                <w:szCs w:val="18"/>
              </w:rPr>
              <w:t>8.</w:t>
            </w:r>
          </w:p>
        </w:tc>
        <w:tc>
          <w:tcPr>
            <w:tcW w:w="4800" w:type="pct"/>
            <w:shd w:val="clear" w:color="auto" w:fill="FFFFFF" w:themeFill="background1"/>
            <w:vAlign w:val="center"/>
          </w:tcPr>
          <w:p w14:paraId="4B927707" w14:textId="77777777" w:rsidR="00C7370E" w:rsidRPr="00292CB0" w:rsidRDefault="00C7370E" w:rsidP="00C7370E">
            <w:pPr>
              <w:pStyle w:val="Standard"/>
              <w:tabs>
                <w:tab w:val="left" w:pos="856"/>
              </w:tabs>
              <w:jc w:val="both"/>
              <w:rPr>
                <w:rFonts w:asciiTheme="minorHAnsi" w:hAnsiTheme="minorHAnsi" w:cstheme="minorHAnsi"/>
                <w:b/>
                <w:sz w:val="18"/>
                <w:szCs w:val="18"/>
              </w:rPr>
            </w:pPr>
            <w:r w:rsidRPr="00292CB0">
              <w:rPr>
                <w:rFonts w:asciiTheme="minorHAnsi" w:hAnsiTheme="minorHAnsi" w:cstheme="minorHAnsi"/>
                <w:b/>
                <w:sz w:val="18"/>
                <w:szCs w:val="18"/>
              </w:rPr>
              <w:t>Ekologické poľnohospodárstvo</w:t>
            </w:r>
          </w:p>
          <w:p w14:paraId="01E96A95" w14:textId="77777777" w:rsidR="00C7370E" w:rsidRPr="00292CB0" w:rsidRDefault="00C7370E" w:rsidP="00C7370E">
            <w:pPr>
              <w:pStyle w:val="Standard"/>
              <w:tabs>
                <w:tab w:val="left" w:pos="214"/>
              </w:tabs>
              <w:jc w:val="both"/>
              <w:rPr>
                <w:rFonts w:asciiTheme="minorHAnsi" w:hAnsiTheme="minorHAnsi" w:cstheme="minorHAnsi"/>
                <w:sz w:val="16"/>
                <w:szCs w:val="16"/>
              </w:rPr>
            </w:pPr>
            <w:r w:rsidRPr="00292CB0">
              <w:rPr>
                <w:rFonts w:asciiTheme="minorHAnsi" w:hAnsiTheme="minorHAnsi" w:cstheme="minorHAnsi"/>
                <w:sz w:val="16"/>
                <w:szCs w:val="16"/>
              </w:rPr>
              <w:t>Žiadateľ vyrába, spracováva produkty vyrábané, resp. chované v systéme ekologického poľnohospodárstva (vstup z ekologického poľnohospodárstva).</w:t>
            </w:r>
          </w:p>
          <w:p w14:paraId="72AA9764" w14:textId="77777777" w:rsidR="00C7370E" w:rsidRPr="00292CB0" w:rsidRDefault="00C7370E" w:rsidP="004800B7">
            <w:pPr>
              <w:pStyle w:val="Odsekzoznamu"/>
              <w:numPr>
                <w:ilvl w:val="0"/>
                <w:numId w:val="262"/>
              </w:numPr>
              <w:spacing w:after="0" w:line="240" w:lineRule="auto"/>
              <w:ind w:left="355" w:hanging="355"/>
              <w:rPr>
                <w:rFonts w:cstheme="minorHAnsi"/>
                <w:sz w:val="16"/>
                <w:szCs w:val="16"/>
              </w:rPr>
            </w:pPr>
            <w:r w:rsidRPr="00292CB0">
              <w:rPr>
                <w:rFonts w:cstheme="minorHAnsi"/>
                <w:sz w:val="16"/>
                <w:szCs w:val="16"/>
              </w:rPr>
              <w:t>áno</w:t>
            </w:r>
          </w:p>
          <w:p w14:paraId="157EB931" w14:textId="77777777" w:rsidR="00C7370E" w:rsidRPr="00292CB0" w:rsidRDefault="00C7370E" w:rsidP="004800B7">
            <w:pPr>
              <w:pStyle w:val="Standard"/>
              <w:numPr>
                <w:ilvl w:val="0"/>
                <w:numId w:val="262"/>
              </w:numPr>
              <w:tabs>
                <w:tab w:val="left" w:pos="856"/>
              </w:tabs>
              <w:ind w:left="355" w:hanging="355"/>
              <w:jc w:val="both"/>
              <w:rPr>
                <w:rFonts w:asciiTheme="minorHAnsi" w:hAnsiTheme="minorHAnsi" w:cstheme="minorHAnsi"/>
                <w:sz w:val="18"/>
                <w:szCs w:val="18"/>
              </w:rPr>
            </w:pPr>
            <w:r w:rsidRPr="00292CB0">
              <w:rPr>
                <w:rFonts w:asciiTheme="minorHAnsi" w:hAnsiTheme="minorHAnsi" w:cstheme="minorHAnsi"/>
                <w:sz w:val="16"/>
                <w:szCs w:val="16"/>
              </w:rPr>
              <w:t>nie</w:t>
            </w:r>
          </w:p>
          <w:p w14:paraId="39933989" w14:textId="77777777" w:rsidR="00C7370E" w:rsidRPr="00292CB0" w:rsidRDefault="00C7370E" w:rsidP="00C7370E">
            <w:pPr>
              <w:pStyle w:val="Standard"/>
              <w:tabs>
                <w:tab w:val="left" w:pos="856"/>
              </w:tabs>
              <w:jc w:val="both"/>
              <w:rPr>
                <w:rFonts w:asciiTheme="minorHAnsi" w:hAnsiTheme="minorHAnsi" w:cstheme="minorHAnsi"/>
                <w:sz w:val="18"/>
                <w:szCs w:val="18"/>
              </w:rPr>
            </w:pPr>
          </w:p>
          <w:p w14:paraId="6013011A" w14:textId="77777777" w:rsidR="00C7370E" w:rsidRPr="00292CB0" w:rsidRDefault="00C7370E" w:rsidP="00C7370E">
            <w:pPr>
              <w:pStyle w:val="Standard"/>
              <w:autoSpaceDE w:val="0"/>
              <w:jc w:val="both"/>
              <w:rPr>
                <w:rFonts w:asciiTheme="minorHAnsi" w:hAnsiTheme="minorHAnsi" w:cstheme="minorHAnsi"/>
                <w:sz w:val="16"/>
                <w:szCs w:val="16"/>
              </w:rPr>
            </w:pPr>
            <w:r w:rsidRPr="00292CB0">
              <w:rPr>
                <w:rFonts w:asciiTheme="minorHAnsi" w:hAnsiTheme="minorHAnsi" w:cstheme="minorHAnsi"/>
                <w:sz w:val="16"/>
                <w:szCs w:val="16"/>
              </w:rPr>
              <w:t xml:space="preserve">Žiadateľ súvis so spracovaním ekologickej produkcie deklaruje v </w:t>
            </w:r>
            <w:proofErr w:type="spellStart"/>
            <w:r w:rsidRPr="00292CB0">
              <w:rPr>
                <w:rFonts w:asciiTheme="minorHAnsi" w:hAnsiTheme="minorHAnsi" w:cstheme="minorHAnsi"/>
                <w:sz w:val="16"/>
                <w:szCs w:val="16"/>
              </w:rPr>
              <w:t>ŽoNFP</w:t>
            </w:r>
            <w:proofErr w:type="spellEnd"/>
            <w:r w:rsidRPr="00292CB0">
              <w:rPr>
                <w:rFonts w:asciiTheme="minorHAnsi" w:hAnsiTheme="minorHAnsi" w:cstheme="minorHAnsi"/>
                <w:sz w:val="16"/>
                <w:szCs w:val="16"/>
              </w:rPr>
              <w:t xml:space="preserve"> a popíše v projekte realizácie. Následne pokiaľ len spracúva cudziu ekologickú produkciu, pri </w:t>
            </w:r>
            <w:proofErr w:type="spellStart"/>
            <w:r w:rsidRPr="00292CB0">
              <w:rPr>
                <w:rFonts w:asciiTheme="minorHAnsi" w:hAnsiTheme="minorHAnsi" w:cstheme="minorHAnsi"/>
                <w:sz w:val="16"/>
                <w:szCs w:val="16"/>
              </w:rPr>
              <w:t>ŽoP</w:t>
            </w:r>
            <w:proofErr w:type="spellEnd"/>
            <w:r w:rsidRPr="00292CB0">
              <w:rPr>
                <w:rFonts w:asciiTheme="minorHAnsi" w:hAnsiTheme="minorHAnsi" w:cstheme="minorHAnsi"/>
                <w:sz w:val="16"/>
                <w:szCs w:val="16"/>
              </w:rPr>
              <w:t xml:space="preserve">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292CB0">
              <w:rPr>
                <w:rFonts w:asciiTheme="minorHAnsi" w:hAnsiTheme="minorHAnsi" w:cstheme="minorHAnsi"/>
                <w:b/>
                <w:sz w:val="16"/>
                <w:szCs w:val="16"/>
              </w:rPr>
              <w:t>vydané Ústredným kontrolným a skúšobným ústavom poľnohospodárskym v Bratislave.</w:t>
            </w:r>
            <w:r w:rsidRPr="00292CB0">
              <w:rPr>
                <w:rFonts w:asciiTheme="minorHAnsi" w:hAnsiTheme="minorHAnsi" w:cstheme="minorHAnsi"/>
                <w:sz w:val="16"/>
                <w:szCs w:val="16"/>
              </w:rPr>
              <w:t xml:space="preserve"> Registrácia musí byť ukončená v termíne do 31.1 roku predchádzajúcemu predloženiu </w:t>
            </w:r>
            <w:proofErr w:type="spellStart"/>
            <w:r w:rsidRPr="00292CB0">
              <w:rPr>
                <w:rFonts w:asciiTheme="minorHAnsi" w:hAnsiTheme="minorHAnsi" w:cstheme="minorHAnsi"/>
                <w:sz w:val="16"/>
                <w:szCs w:val="16"/>
              </w:rPr>
              <w:t>ŽoNFP</w:t>
            </w:r>
            <w:proofErr w:type="spellEnd"/>
            <w:r w:rsidRPr="00292CB0">
              <w:rPr>
                <w:rFonts w:asciiTheme="minorHAnsi" w:hAnsiTheme="minorHAnsi" w:cstheme="minorHAnsi"/>
                <w:sz w:val="16"/>
                <w:szCs w:val="16"/>
              </w:rPr>
              <w:t xml:space="preserve">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603CA274" w14:textId="294D8C61" w:rsidR="00C7370E" w:rsidRPr="00292CB0" w:rsidRDefault="00C7370E" w:rsidP="00C7370E">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u w:val="single"/>
              </w:rPr>
              <w:t>MAS stanoví body v prípade odpovede áno, aj v prípade odpovede nie.</w:t>
            </w:r>
          </w:p>
          <w:p w14:paraId="11311529" w14:textId="439E9AD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34468B8" w14:textId="61428893"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2D79127"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Oznámenie o registrácii prevádzkovateľa v ekologickej poľnohospodárskej výrobe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(ak relevantné)</w:t>
            </w:r>
          </w:p>
          <w:p w14:paraId="60FCDC0E"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25BA7F81" w14:textId="7C0EE9BD" w:rsidR="00C7370E" w:rsidRPr="00292CB0" w:rsidRDefault="00C7370E" w:rsidP="004800B7">
            <w:pPr>
              <w:pStyle w:val="Default"/>
              <w:keepLines/>
              <w:widowControl w:val="0"/>
              <w:numPr>
                <w:ilvl w:val="0"/>
                <w:numId w:val="242"/>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7EBA4F00" w14:textId="22D76BDF" w:rsidR="00C7370E" w:rsidRPr="00292CB0" w:rsidRDefault="00C7370E" w:rsidP="00C7370E">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kritéria</w:t>
            </w:r>
          </w:p>
          <w:p w14:paraId="0914F9F7" w14:textId="64843C7E" w:rsidR="00C7370E" w:rsidRPr="00292CB0" w:rsidRDefault="00C7370E" w:rsidP="00C7370E">
            <w:pPr>
              <w:pStyle w:val="Textkomentra"/>
              <w:spacing w:after="0" w:line="240" w:lineRule="auto"/>
              <w:rPr>
                <w:rFonts w:cstheme="minorHAnsi"/>
              </w:rPr>
            </w:pPr>
            <w:r w:rsidRPr="00292CB0">
              <w:rPr>
                <w:rFonts w:cstheme="minorHAnsi"/>
                <w:sz w:val="16"/>
                <w:szCs w:val="16"/>
              </w:rPr>
              <w:t xml:space="preserve">Oznámenie o registrácii prevádzkovateľa v ekologickej poľnohospodárskej výrobe </w:t>
            </w:r>
            <w:r w:rsidRPr="00292CB0">
              <w:rPr>
                <w:rFonts w:cstheme="minorHAnsi"/>
                <w:bCs/>
                <w:sz w:val="16"/>
                <w:szCs w:val="16"/>
              </w:rPr>
              <w:t xml:space="preserve">- príloha na preukázanie splnenia kritéria musia byť predložená riadne spolu so </w:t>
            </w:r>
            <w:proofErr w:type="spellStart"/>
            <w:r w:rsidRPr="00292CB0">
              <w:rPr>
                <w:rFonts w:cstheme="minorHAnsi"/>
                <w:bCs/>
                <w:sz w:val="16"/>
                <w:szCs w:val="16"/>
              </w:rPr>
              <w:t>ŽoNFP</w:t>
            </w:r>
            <w:proofErr w:type="spellEnd"/>
            <w:r w:rsidRPr="00292CB0">
              <w:rPr>
                <w:rFonts w:cstheme="minorHAnsi"/>
                <w:bCs/>
                <w:sz w:val="16"/>
                <w:szCs w:val="16"/>
              </w:rPr>
              <w:t xml:space="preserve">, resp. najneskôr ku dňu doplnenia chýbajúcich náležitostí na základe prvej výzvy na doplnenie </w:t>
            </w:r>
            <w:proofErr w:type="spellStart"/>
            <w:r w:rsidRPr="00292CB0">
              <w:rPr>
                <w:rFonts w:cstheme="minorHAnsi"/>
                <w:bCs/>
                <w:sz w:val="16"/>
                <w:szCs w:val="16"/>
              </w:rPr>
              <w:t>ŽoNFP</w:t>
            </w:r>
            <w:proofErr w:type="spellEnd"/>
            <w:r w:rsidRPr="00292CB0">
              <w:rPr>
                <w:rFonts w:cstheme="minorHAnsi"/>
                <w:bCs/>
                <w:sz w:val="16"/>
                <w:szCs w:val="16"/>
              </w:rPr>
              <w:t xml:space="preserve"> zo strany príslušnej MAS.V prípade predloženia prílohy ku dňu doplnenia chýbajúcich náležitostí </w:t>
            </w:r>
            <w:proofErr w:type="spellStart"/>
            <w:r w:rsidRPr="00292CB0">
              <w:rPr>
                <w:rFonts w:cstheme="minorHAnsi"/>
                <w:bCs/>
                <w:sz w:val="16"/>
                <w:szCs w:val="16"/>
              </w:rPr>
              <w:t>ŽoNFP</w:t>
            </w:r>
            <w:proofErr w:type="spellEnd"/>
            <w:r w:rsidRPr="00292CB0">
              <w:rPr>
                <w:rFonts w:cstheme="minorHAnsi"/>
                <w:bCs/>
                <w:sz w:val="16"/>
                <w:szCs w:val="16"/>
              </w:rPr>
              <w:t xml:space="preserve"> v zmysle prvej výzvy na doplnenie </w:t>
            </w:r>
            <w:proofErr w:type="spellStart"/>
            <w:r w:rsidRPr="00292CB0">
              <w:rPr>
                <w:rFonts w:cstheme="minorHAnsi"/>
                <w:bCs/>
                <w:sz w:val="16"/>
                <w:szCs w:val="16"/>
              </w:rPr>
              <w:t>ŽoNFP</w:t>
            </w:r>
            <w:proofErr w:type="spellEnd"/>
            <w:r w:rsidRPr="00292CB0">
              <w:rPr>
                <w:rFonts w:cstheme="minorHAnsi"/>
                <w:bCs/>
                <w:sz w:val="16"/>
                <w:szCs w:val="16"/>
              </w:rPr>
              <w:t xml:space="preserve"> zo strany príslušnej MAS je možné, aby prílohy boli vypracované (podpísané) aj po termíne predloženia </w:t>
            </w:r>
            <w:proofErr w:type="spellStart"/>
            <w:r w:rsidRPr="00292CB0">
              <w:rPr>
                <w:rFonts w:cstheme="minorHAnsi"/>
                <w:bCs/>
                <w:sz w:val="16"/>
                <w:szCs w:val="16"/>
              </w:rPr>
              <w:t>ŽoNFP</w:t>
            </w:r>
            <w:proofErr w:type="spellEnd"/>
            <w:r w:rsidRPr="00292CB0">
              <w:rPr>
                <w:rFonts w:cstheme="minorHAnsi"/>
                <w:bCs/>
                <w:sz w:val="16"/>
                <w:szCs w:val="16"/>
              </w:rPr>
              <w:t xml:space="preserve">, najneskôr ku dňu doplnenia chýbajúcich náležitostí </w:t>
            </w:r>
            <w:proofErr w:type="spellStart"/>
            <w:r w:rsidRPr="00292CB0">
              <w:rPr>
                <w:rFonts w:cstheme="minorHAnsi"/>
                <w:bCs/>
                <w:sz w:val="16"/>
                <w:szCs w:val="16"/>
              </w:rPr>
              <w:t>ŽoNFP</w:t>
            </w:r>
            <w:proofErr w:type="spellEnd"/>
            <w:r w:rsidRPr="00292CB0">
              <w:rPr>
                <w:rFonts w:cstheme="minorHAnsi"/>
                <w:bCs/>
                <w:sz w:val="16"/>
                <w:szCs w:val="16"/>
              </w:rPr>
              <w:t>.</w:t>
            </w:r>
            <w:r w:rsidR="009C6093" w:rsidRPr="00292CB0">
              <w:rPr>
                <w:rFonts w:cstheme="minorHAnsi"/>
                <w:bCs/>
                <w:sz w:val="16"/>
                <w:szCs w:val="16"/>
              </w:rPr>
              <w:t xml:space="preserve"> </w:t>
            </w:r>
            <w:proofErr w:type="spellStart"/>
            <w:r w:rsidRPr="00292CB0">
              <w:rPr>
                <w:rFonts w:cstheme="minorHAnsi"/>
                <w:bCs/>
                <w:sz w:val="16"/>
                <w:szCs w:val="16"/>
              </w:rPr>
              <w:t>ŽoNFP</w:t>
            </w:r>
            <w:proofErr w:type="spellEnd"/>
            <w:r w:rsidRPr="00292CB0">
              <w:rPr>
                <w:rFonts w:cstheme="minorHAnsi"/>
                <w:bCs/>
                <w:sz w:val="16"/>
                <w:szCs w:val="16"/>
              </w:rPr>
              <w:t xml:space="preserve"> zo strany príslušnej MAS je možné, aby prílohy boli vypracované (podpísané) aj po termíne predloženia </w:t>
            </w:r>
            <w:proofErr w:type="spellStart"/>
            <w:r w:rsidRPr="00292CB0">
              <w:rPr>
                <w:rFonts w:cstheme="minorHAnsi"/>
                <w:bCs/>
                <w:sz w:val="16"/>
                <w:szCs w:val="16"/>
              </w:rPr>
              <w:t>ŽoNFP</w:t>
            </w:r>
            <w:proofErr w:type="spellEnd"/>
            <w:r w:rsidRPr="00292CB0">
              <w:rPr>
                <w:rFonts w:cstheme="minorHAnsi"/>
                <w:bCs/>
                <w:sz w:val="16"/>
                <w:szCs w:val="16"/>
              </w:rPr>
              <w:t xml:space="preserve">, najneskôr ku dňu doplnenia chýbajúcich náležitostí </w:t>
            </w:r>
            <w:proofErr w:type="spellStart"/>
            <w:r w:rsidRPr="00292CB0">
              <w:rPr>
                <w:rFonts w:cstheme="minorHAnsi"/>
                <w:bCs/>
                <w:sz w:val="16"/>
                <w:szCs w:val="16"/>
              </w:rPr>
              <w:t>ŽoNFP</w:t>
            </w:r>
            <w:proofErr w:type="spellEnd"/>
            <w:r w:rsidRPr="00292CB0">
              <w:rPr>
                <w:rFonts w:cstheme="minorHAnsi"/>
                <w:bCs/>
                <w:sz w:val="16"/>
                <w:szCs w:val="16"/>
              </w:rPr>
              <w:t>.</w:t>
            </w:r>
          </w:p>
        </w:tc>
      </w:tr>
      <w:tr w:rsidR="00292CB0" w:rsidRPr="00292CB0" w14:paraId="18030206" w14:textId="77777777" w:rsidTr="00A26F7F">
        <w:trPr>
          <w:trHeight w:val="340"/>
        </w:trPr>
        <w:tc>
          <w:tcPr>
            <w:tcW w:w="200" w:type="pct"/>
            <w:shd w:val="clear" w:color="auto" w:fill="FFFFFF" w:themeFill="background1"/>
            <w:vAlign w:val="center"/>
          </w:tcPr>
          <w:p w14:paraId="1BA289BB" w14:textId="5EC9E88D" w:rsidR="00C7370E" w:rsidRPr="00292CB0" w:rsidRDefault="00C7370E" w:rsidP="00C7370E">
            <w:pPr>
              <w:spacing w:after="0" w:line="240" w:lineRule="auto"/>
              <w:jc w:val="center"/>
              <w:rPr>
                <w:rFonts w:cstheme="minorHAnsi"/>
                <w:b/>
                <w:strike/>
                <w:sz w:val="16"/>
                <w:szCs w:val="16"/>
              </w:rPr>
            </w:pPr>
            <w:r w:rsidRPr="00292CB0">
              <w:rPr>
                <w:rFonts w:cstheme="minorHAnsi"/>
                <w:sz w:val="16"/>
                <w:szCs w:val="16"/>
              </w:rPr>
              <w:t>9.</w:t>
            </w:r>
          </w:p>
        </w:tc>
        <w:tc>
          <w:tcPr>
            <w:tcW w:w="4800" w:type="pct"/>
            <w:shd w:val="clear" w:color="auto" w:fill="FFFFFF" w:themeFill="background1"/>
            <w:vAlign w:val="center"/>
          </w:tcPr>
          <w:p w14:paraId="21E54108"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 xml:space="preserve">Žiadateľovi doposiaľ nebola v rámci stratégie CLLD schválená v danom </w:t>
            </w:r>
            <w:proofErr w:type="spellStart"/>
            <w:r w:rsidRPr="00292CB0">
              <w:rPr>
                <w:rFonts w:cstheme="minorHAnsi"/>
                <w:b/>
                <w:sz w:val="18"/>
                <w:szCs w:val="18"/>
              </w:rPr>
              <w:t>podopatrení</w:t>
            </w:r>
            <w:proofErr w:type="spellEnd"/>
            <w:r w:rsidRPr="00292CB0">
              <w:rPr>
                <w:rFonts w:cstheme="minorHAnsi"/>
                <w:b/>
                <w:sz w:val="18"/>
                <w:szCs w:val="18"/>
              </w:rPr>
              <w:t xml:space="preserve"> žiadna </w:t>
            </w:r>
            <w:proofErr w:type="spellStart"/>
            <w:r w:rsidRPr="00292CB0">
              <w:rPr>
                <w:rFonts w:cstheme="minorHAnsi"/>
                <w:b/>
                <w:sz w:val="18"/>
                <w:szCs w:val="18"/>
              </w:rPr>
              <w:t>ŽoNFP</w:t>
            </w:r>
            <w:proofErr w:type="spellEnd"/>
          </w:p>
          <w:p w14:paraId="72FC9822"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Žiadateľovi doposiaľ nebola v rámci stratégie CLLD schválená v danom </w:t>
            </w:r>
            <w:proofErr w:type="spellStart"/>
            <w:r w:rsidRPr="00292CB0">
              <w:rPr>
                <w:rFonts w:cstheme="minorHAnsi"/>
                <w:sz w:val="16"/>
                <w:szCs w:val="16"/>
              </w:rPr>
              <w:t>podopatrení</w:t>
            </w:r>
            <w:proofErr w:type="spellEnd"/>
            <w:r w:rsidRPr="00292CB0">
              <w:rPr>
                <w:rFonts w:cstheme="minorHAnsi"/>
                <w:sz w:val="16"/>
                <w:szCs w:val="16"/>
              </w:rPr>
              <w:t xml:space="preserve"> žiadna </w:t>
            </w:r>
            <w:proofErr w:type="spellStart"/>
            <w:r w:rsidRPr="00292CB0">
              <w:rPr>
                <w:rFonts w:cstheme="minorHAnsi"/>
                <w:sz w:val="16"/>
                <w:szCs w:val="16"/>
              </w:rPr>
              <w:t>ŽoNFP</w:t>
            </w:r>
            <w:proofErr w:type="spellEnd"/>
            <w:r w:rsidRPr="00292CB0">
              <w:rPr>
                <w:rFonts w:cstheme="minorHAnsi"/>
                <w:sz w:val="16"/>
                <w:szCs w:val="16"/>
              </w:rPr>
              <w:t>.</w:t>
            </w:r>
          </w:p>
          <w:p w14:paraId="5F655473" w14:textId="3848A1BF"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r w:rsidR="008A3800" w:rsidRPr="00292CB0">
              <w:rPr>
                <w:rFonts w:cstheme="minorHAnsi"/>
                <w:sz w:val="16"/>
                <w:szCs w:val="16"/>
              </w:rPr>
              <w:t xml:space="preserve">, </w:t>
            </w:r>
            <w:r w:rsidR="008A3800" w:rsidRPr="00292CB0">
              <w:rPr>
                <w:sz w:val="16"/>
                <w:szCs w:val="16"/>
              </w:rPr>
              <w:t xml:space="preserve"> doposiaľ nebola schválená</w:t>
            </w:r>
          </w:p>
          <w:p w14:paraId="4D65A29B" w14:textId="18471E5E"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r w:rsidR="008A3800" w:rsidRPr="00292CB0">
              <w:rPr>
                <w:rFonts w:cstheme="minorHAnsi"/>
                <w:sz w:val="16"/>
                <w:szCs w:val="16"/>
              </w:rPr>
              <w:t>,</w:t>
            </w:r>
            <w:r w:rsidR="008A3800" w:rsidRPr="00292CB0">
              <w:rPr>
                <w:sz w:val="16"/>
                <w:szCs w:val="16"/>
              </w:rPr>
              <w:t xml:space="preserve"> už bola schválená</w:t>
            </w:r>
          </w:p>
          <w:p w14:paraId="00E772D0" w14:textId="12DE135B"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4A2C4405" w14:textId="3D318EF4"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F3A3EF9" w14:textId="77777777" w:rsidR="00C7370E" w:rsidRPr="00292CB0" w:rsidRDefault="00C7370E"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421BE169"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1F8C5F0E" w14:textId="309A8E74" w:rsidR="00C7370E" w:rsidRPr="00292CB0" w:rsidRDefault="00C7370E" w:rsidP="004800B7">
            <w:pPr>
              <w:pStyle w:val="Default"/>
              <w:keepLines/>
              <w:widowControl w:val="0"/>
              <w:numPr>
                <w:ilvl w:val="0"/>
                <w:numId w:val="156"/>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6D5CB119" w14:textId="44096643" w:rsidR="00C7370E" w:rsidRPr="00292CB0" w:rsidRDefault="00C7370E" w:rsidP="004800B7">
            <w:pPr>
              <w:pStyle w:val="Default"/>
              <w:keepLines/>
              <w:widowControl w:val="0"/>
              <w:numPr>
                <w:ilvl w:val="0"/>
                <w:numId w:val="156"/>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37" w:history="1">
              <w:r w:rsidRPr="00292CB0">
                <w:rPr>
                  <w:rStyle w:val="Hypertextovprepojenie"/>
                  <w:rFonts w:asciiTheme="minorHAnsi" w:hAnsiTheme="minorHAnsi" w:cstheme="minorHAnsi"/>
                  <w:color w:val="auto"/>
                  <w:sz w:val="16"/>
                  <w:szCs w:val="16"/>
                </w:rPr>
                <w:t>https://www.crz.gov.sk/</w:t>
              </w:r>
            </w:hyperlink>
          </w:p>
        </w:tc>
      </w:tr>
      <w:tr w:rsidR="00292CB0" w:rsidRPr="00292CB0" w14:paraId="63438C1B" w14:textId="77777777" w:rsidTr="00A26F7F">
        <w:trPr>
          <w:trHeight w:val="340"/>
        </w:trPr>
        <w:tc>
          <w:tcPr>
            <w:tcW w:w="200" w:type="pct"/>
            <w:shd w:val="clear" w:color="auto" w:fill="FFFFFF" w:themeFill="background1"/>
            <w:vAlign w:val="center"/>
          </w:tcPr>
          <w:p w14:paraId="74E81425" w14:textId="172AC678" w:rsidR="00C7370E" w:rsidRPr="00292CB0" w:rsidRDefault="00C7370E" w:rsidP="00C7370E">
            <w:pPr>
              <w:spacing w:after="0" w:line="240" w:lineRule="auto"/>
              <w:jc w:val="center"/>
              <w:rPr>
                <w:rFonts w:cstheme="minorHAnsi"/>
                <w:b/>
                <w:strike/>
                <w:sz w:val="16"/>
                <w:szCs w:val="16"/>
              </w:rPr>
            </w:pPr>
            <w:r w:rsidRPr="00292CB0">
              <w:rPr>
                <w:rFonts w:cstheme="minorHAnsi"/>
                <w:sz w:val="16"/>
                <w:szCs w:val="16"/>
              </w:rPr>
              <w:t>10.</w:t>
            </w:r>
          </w:p>
        </w:tc>
        <w:tc>
          <w:tcPr>
            <w:tcW w:w="4800" w:type="pct"/>
            <w:shd w:val="clear" w:color="auto" w:fill="FFFFFF" w:themeFill="background1"/>
            <w:vAlign w:val="center"/>
          </w:tcPr>
          <w:p w14:paraId="476AF5B6"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Absolvovanie praxe pre študentov</w:t>
            </w:r>
          </w:p>
          <w:p w14:paraId="61D24933"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5B4F1E90"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05546FE1"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1354BDFE" w14:textId="77777777" w:rsidR="00C7370E" w:rsidRPr="00292CB0" w:rsidRDefault="00C7370E" w:rsidP="00C7370E">
            <w:pPr>
              <w:spacing w:after="0" w:line="240" w:lineRule="auto"/>
              <w:jc w:val="both"/>
              <w:rPr>
                <w:rFonts w:cstheme="minorHAnsi"/>
                <w:sz w:val="16"/>
                <w:szCs w:val="16"/>
              </w:rPr>
            </w:pPr>
          </w:p>
          <w:p w14:paraId="3509760B" w14:textId="77777777" w:rsidR="00C7370E" w:rsidRPr="00292CB0" w:rsidRDefault="00C7370E" w:rsidP="00C7370E">
            <w:pPr>
              <w:spacing w:after="0" w:line="240" w:lineRule="auto"/>
              <w:jc w:val="both"/>
              <w:rPr>
                <w:rFonts w:cstheme="minorHAnsi"/>
                <w:sz w:val="16"/>
                <w:szCs w:val="16"/>
                <w:lang w:eastAsia="sk-SK"/>
              </w:rPr>
            </w:pPr>
            <w:r w:rsidRPr="00292CB0">
              <w:rPr>
                <w:rFonts w:cstheme="minorHAnsi"/>
                <w:bCs/>
                <w:sz w:val="16"/>
                <w:szCs w:val="16"/>
              </w:rPr>
              <w:t xml:space="preserve">Žiadateľ kritérium spĺňa (odpoveď áno), </w:t>
            </w:r>
            <w:r w:rsidRPr="00292CB0">
              <w:rPr>
                <w:rFonts w:cstheme="minorHAnsi"/>
                <w:sz w:val="16"/>
                <w:szCs w:val="16"/>
              </w:rPr>
              <w:t>ak sa</w:t>
            </w:r>
            <w:r w:rsidRPr="00292CB0">
              <w:rPr>
                <w:rFonts w:cstheme="minorHAnsi"/>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w:t>
            </w:r>
            <w:r w:rsidRPr="00292CB0">
              <w:rPr>
                <w:rFonts w:cstheme="minorHAnsi"/>
                <w:sz w:val="16"/>
                <w:szCs w:val="16"/>
                <w:lang w:eastAsia="sk-SK"/>
              </w:rPr>
              <w:lastRenderedPageBreak/>
              <w:t xml:space="preserve">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292CB0">
              <w:rPr>
                <w:rFonts w:cstheme="minorHAnsi"/>
                <w:sz w:val="16"/>
                <w:szCs w:val="16"/>
                <w:lang w:eastAsia="sk-SK"/>
              </w:rPr>
              <w:t>Z.z</w:t>
            </w:r>
            <w:proofErr w:type="spellEnd"/>
            <w:r w:rsidRPr="00292CB0">
              <w:rPr>
                <w:rFonts w:cstheme="minorHAnsi"/>
                <w:sz w:val="16"/>
                <w:szCs w:val="16"/>
                <w:lang w:eastAsia="sk-SK"/>
              </w:rPr>
              <w:t xml:space="preserve">. o sústave študijných odborov Slovenskej republiky). </w:t>
            </w:r>
          </w:p>
          <w:p w14:paraId="47024363" w14:textId="77777777" w:rsidR="00C7370E" w:rsidRPr="00292CB0" w:rsidRDefault="00C7370E" w:rsidP="00C7370E">
            <w:pPr>
              <w:spacing w:after="0" w:line="240" w:lineRule="auto"/>
              <w:jc w:val="both"/>
              <w:rPr>
                <w:rFonts w:cstheme="minorHAnsi"/>
                <w:sz w:val="16"/>
                <w:szCs w:val="16"/>
                <w:lang w:eastAsia="sk-SK"/>
              </w:rPr>
            </w:pPr>
            <w:r w:rsidRPr="00292CB0">
              <w:rPr>
                <w:rFonts w:cstheme="minorHAnsi"/>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7789347D" w14:textId="33E57DC9"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65AFA934" w14:textId="200FE66D"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76F6A30" w14:textId="306104E3" w:rsidR="00C7370E" w:rsidRPr="00292CB0" w:rsidRDefault="00C7370E" w:rsidP="009F1D61">
            <w:pPr>
              <w:pStyle w:val="Odsekzoznamu"/>
              <w:numPr>
                <w:ilvl w:val="0"/>
                <w:numId w:val="98"/>
              </w:numPr>
              <w:spacing w:after="0" w:line="240" w:lineRule="auto"/>
              <w:ind w:left="218" w:hanging="218"/>
              <w:jc w:val="both"/>
              <w:rPr>
                <w:rFonts w:cstheme="minorHAnsi"/>
                <w:bCs/>
                <w:sz w:val="16"/>
                <w:szCs w:val="16"/>
              </w:rPr>
            </w:pPr>
            <w:r w:rsidRPr="00292CB0">
              <w:rPr>
                <w:rFonts w:cstheme="minorHAnsi"/>
                <w:sz w:val="16"/>
                <w:szCs w:val="16"/>
              </w:rPr>
              <w:t>Popis v projekte realizácie (Príloha 2B k príručke pre prijímateľa LEADER)</w:t>
            </w:r>
          </w:p>
          <w:p w14:paraId="1FEA9A05" w14:textId="77777777" w:rsidR="00C7370E" w:rsidRPr="00292CB0" w:rsidRDefault="00C7370E" w:rsidP="009F1D61">
            <w:pPr>
              <w:pStyle w:val="Default"/>
              <w:keepLines/>
              <w:widowControl w:val="0"/>
              <w:numPr>
                <w:ilvl w:val="0"/>
                <w:numId w:val="98"/>
              </w:numPr>
              <w:ind w:left="218" w:hanging="218"/>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b/>
                <w:color w:val="auto"/>
                <w:sz w:val="16"/>
                <w:szCs w:val="16"/>
              </w:rPr>
              <w:t xml:space="preserve">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w:t>
            </w:r>
          </w:p>
          <w:p w14:paraId="0DA250C0"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3EB93C1A" w14:textId="27008542" w:rsidR="00C7370E" w:rsidRPr="00292CB0" w:rsidRDefault="00C7370E" w:rsidP="004800B7">
            <w:pPr>
              <w:pStyle w:val="Default"/>
              <w:keepLines/>
              <w:widowControl w:val="0"/>
              <w:numPr>
                <w:ilvl w:val="0"/>
                <w:numId w:val="251"/>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68D707BD" w14:textId="77777777" w:rsidTr="0029772B">
        <w:trPr>
          <w:trHeight w:val="284"/>
        </w:trPr>
        <w:tc>
          <w:tcPr>
            <w:tcW w:w="5000" w:type="pct"/>
            <w:gridSpan w:val="2"/>
            <w:shd w:val="clear" w:color="auto" w:fill="auto"/>
            <w:vAlign w:val="center"/>
          </w:tcPr>
          <w:p w14:paraId="638B0F4E" w14:textId="20D5A89D" w:rsidR="00C7370E" w:rsidRPr="00292CB0" w:rsidRDefault="00C7370E" w:rsidP="00C7370E">
            <w:pPr>
              <w:pStyle w:val="Default"/>
              <w:keepLines/>
              <w:widowControl w:val="0"/>
              <w:jc w:val="both"/>
              <w:rPr>
                <w:rFonts w:asciiTheme="minorHAnsi" w:hAnsiTheme="minorHAnsi" w:cstheme="minorHAnsi"/>
                <w:b/>
                <w:strike/>
                <w:color w:val="auto"/>
                <w:sz w:val="22"/>
                <w:szCs w:val="22"/>
              </w:rPr>
            </w:pPr>
            <w:r w:rsidRPr="00292CB0">
              <w:rPr>
                <w:rFonts w:asciiTheme="minorHAnsi" w:hAnsiTheme="minorHAnsi" w:cstheme="minorHAnsi"/>
                <w:b/>
                <w:bCs/>
                <w:color w:val="auto"/>
                <w:sz w:val="16"/>
                <w:szCs w:val="16"/>
              </w:rPr>
              <w:t xml:space="preserve">Princípy uplatnenia výberu: </w:t>
            </w:r>
            <w:r w:rsidRPr="00292CB0">
              <w:rPr>
                <w:rFonts w:asciiTheme="minorHAnsi" w:hAnsiTheme="minorHAnsi" w:cstheme="minorHAnsi"/>
                <w:color w:val="auto"/>
                <w:sz w:val="16"/>
                <w:szCs w:val="16"/>
                <w:lang w:eastAsia="sk-SK"/>
              </w:rPr>
              <w:t xml:space="preserve">Projekty bude vyberať MAS na základe uplatnenia hodnotiacich kritérií (bodovacieho systému), </w:t>
            </w:r>
            <w:proofErr w:type="spellStart"/>
            <w:r w:rsidRPr="00292CB0">
              <w:rPr>
                <w:rFonts w:asciiTheme="minorHAnsi" w:hAnsiTheme="minorHAnsi" w:cstheme="minorHAnsi"/>
                <w:color w:val="auto"/>
                <w:sz w:val="16"/>
                <w:szCs w:val="16"/>
                <w:lang w:eastAsia="sk-SK"/>
              </w:rPr>
              <w:t>t.j</w:t>
            </w:r>
            <w:proofErr w:type="spellEnd"/>
            <w:r w:rsidRPr="00292CB0">
              <w:rPr>
                <w:rFonts w:asciiTheme="minorHAnsi" w:hAnsiTheme="minorHAnsi" w:cstheme="minorHAnsi"/>
                <w:color w:val="auto"/>
                <w:sz w:val="16"/>
                <w:szCs w:val="16"/>
                <w:lang w:eastAsia="sk-SK"/>
              </w:rPr>
              <w:t xml:space="preserve">. projekty sa zoradia podľa počtu dosiahnutých bodov v zmysle bodovacích kritérií </w:t>
            </w:r>
            <w:r w:rsidRPr="00292CB0">
              <w:rPr>
                <w:rFonts w:asciiTheme="minorHAnsi" w:hAnsiTheme="minorHAnsi" w:cstheme="minorHAnsi"/>
                <w:color w:val="auto"/>
                <w:sz w:val="16"/>
                <w:szCs w:val="16"/>
                <w:lang w:eastAsia="sk-SK"/>
              </w:rPr>
              <w:br/>
            </w:r>
            <w:r w:rsidRPr="00292CB0">
              <w:rPr>
                <w:rFonts w:asciiTheme="minorHAnsi" w:hAnsiTheme="minorHAnsi" w:cstheme="minorHAnsi"/>
                <w:color w:val="auto"/>
                <w:sz w:val="16"/>
                <w:szCs w:val="16"/>
              </w:rPr>
              <w:t xml:space="preserve">a vytvorí sa hranica finančných možností </w:t>
            </w:r>
            <w:r w:rsidRPr="00292CB0">
              <w:rPr>
                <w:rFonts w:asciiTheme="minorHAnsi" w:hAnsiTheme="minorHAnsi" w:cstheme="minorHAnsi"/>
                <w:color w:val="auto"/>
                <w:sz w:val="16"/>
                <w:szCs w:val="16"/>
                <w:lang w:eastAsia="sk-SK"/>
              </w:rPr>
              <w:t>(posúdi sa súčet finančných požiadaviek všetkých zoradených projektov s finančnou alokáciou).</w:t>
            </w:r>
            <w:r w:rsidRPr="00292CB0">
              <w:rPr>
                <w:rFonts w:asciiTheme="minorHAnsi" w:hAnsiTheme="minorHAnsi" w:cstheme="minorHAnsi"/>
                <w:b/>
                <w:bCs/>
                <w:color w:val="auto"/>
                <w:sz w:val="16"/>
                <w:szCs w:val="16"/>
              </w:rPr>
              <w:t xml:space="preserve"> </w:t>
            </w:r>
          </w:p>
        </w:tc>
      </w:tr>
      <w:tr w:rsidR="00292CB0" w:rsidRPr="00292CB0" w14:paraId="18D54EFA" w14:textId="77777777" w:rsidTr="0029772B">
        <w:trPr>
          <w:trHeight w:val="284"/>
        </w:trPr>
        <w:tc>
          <w:tcPr>
            <w:tcW w:w="5000" w:type="pct"/>
            <w:gridSpan w:val="2"/>
            <w:shd w:val="clear" w:color="auto" w:fill="auto"/>
            <w:vAlign w:val="center"/>
          </w:tcPr>
          <w:p w14:paraId="78A6248E" w14:textId="1A368596" w:rsidR="00C7370E" w:rsidRPr="00292CB0" w:rsidRDefault="00C7370E" w:rsidP="00C7370E">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 xml:space="preserve">V prípade, že požiadavka na finančné prostriedky prevýši finančný limit na kontrahovanie, budú pri výbere </w:t>
            </w:r>
            <w:proofErr w:type="spellStart"/>
            <w:r w:rsidRPr="00292CB0">
              <w:rPr>
                <w:rFonts w:cstheme="minorHAnsi"/>
                <w:sz w:val="16"/>
                <w:szCs w:val="16"/>
              </w:rPr>
              <w:t>ŽoNFP</w:t>
            </w:r>
            <w:proofErr w:type="spellEnd"/>
            <w:r w:rsidRPr="00292CB0">
              <w:rPr>
                <w:rFonts w:cstheme="minorHAnsi"/>
                <w:sz w:val="16"/>
                <w:szCs w:val="16"/>
              </w:rPr>
              <w:t xml:space="preserve">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r w:rsidR="00292CB0" w:rsidRPr="00292CB0" w14:paraId="03EA5461" w14:textId="77777777" w:rsidTr="00B30B20">
        <w:trPr>
          <w:trHeight w:val="284"/>
        </w:trPr>
        <w:tc>
          <w:tcPr>
            <w:tcW w:w="5000" w:type="pct"/>
            <w:gridSpan w:val="2"/>
            <w:shd w:val="clear" w:color="auto" w:fill="FFE599" w:themeFill="accent4" w:themeFillTint="66"/>
            <w:vAlign w:val="center"/>
          </w:tcPr>
          <w:p w14:paraId="441C11F9" w14:textId="500E8E30" w:rsidR="00C7370E" w:rsidRPr="00292CB0" w:rsidRDefault="00C7370E" w:rsidP="00C7370E">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b/>
                <w:color w:val="auto"/>
                <w:sz w:val="22"/>
                <w:szCs w:val="22"/>
              </w:rPr>
              <w:t>POVINNÉ KRITÉRIA - O</w:t>
            </w:r>
            <w:r w:rsidRPr="00292CB0">
              <w:rPr>
                <w:rFonts w:asciiTheme="minorHAnsi" w:hAnsiTheme="minorHAnsi" w:cstheme="minorHAnsi"/>
                <w:b/>
                <w:color w:val="auto"/>
                <w:sz w:val="22"/>
                <w:szCs w:val="22"/>
                <w:lang w:eastAsia="sk-SK"/>
              </w:rPr>
              <w:t xml:space="preserve">blasť 7: </w:t>
            </w:r>
            <w:r w:rsidRPr="00292CB0">
              <w:rPr>
                <w:rFonts w:asciiTheme="minorHAnsi" w:hAnsiTheme="minorHAnsi" w:cstheme="minorHAnsi"/>
                <w:b/>
                <w:iCs/>
                <w:color w:val="auto"/>
                <w:sz w:val="22"/>
                <w:szCs w:val="22"/>
                <w:lang w:eastAsia="sk-SK"/>
              </w:rPr>
              <w:t>Biomasa, založenie porastov rýchlo rastúcich drevín a iných trvalých energetických plodín, investície súvisiace s energetickým využitím biomasy v spojitosti s investíciami v ostatných oblastiach</w:t>
            </w:r>
          </w:p>
        </w:tc>
      </w:tr>
      <w:tr w:rsidR="00292CB0" w:rsidRPr="00292CB0" w14:paraId="616E3EDA" w14:textId="77777777" w:rsidTr="00B30B20">
        <w:trPr>
          <w:trHeight w:val="284"/>
        </w:trPr>
        <w:tc>
          <w:tcPr>
            <w:tcW w:w="200" w:type="pct"/>
            <w:shd w:val="clear" w:color="auto" w:fill="FFF2CC" w:themeFill="accent4" w:themeFillTint="33"/>
          </w:tcPr>
          <w:p w14:paraId="48C4585B" w14:textId="20F2C464" w:rsidR="00C7370E" w:rsidRPr="00292CB0" w:rsidRDefault="00C7370E" w:rsidP="00C7370E">
            <w:pPr>
              <w:spacing w:after="0" w:line="240" w:lineRule="auto"/>
              <w:jc w:val="center"/>
              <w:rPr>
                <w:rFonts w:cstheme="minorHAnsi"/>
                <w:b/>
                <w:strike/>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00" w:type="pct"/>
            <w:shd w:val="clear" w:color="auto" w:fill="FFF2CC" w:themeFill="accent4" w:themeFillTint="33"/>
            <w:vAlign w:val="center"/>
          </w:tcPr>
          <w:p w14:paraId="1EF6141C" w14:textId="357E640F" w:rsidR="00C7370E" w:rsidRPr="00292CB0" w:rsidRDefault="00C7370E" w:rsidP="00C7370E">
            <w:pPr>
              <w:spacing w:after="0" w:line="240" w:lineRule="auto"/>
              <w:jc w:val="center"/>
              <w:rPr>
                <w:rFonts w:cstheme="minorHAnsi"/>
                <w:strike/>
                <w:sz w:val="16"/>
                <w:szCs w:val="16"/>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35D7339D" w14:textId="77777777" w:rsidTr="00A26F7F">
        <w:trPr>
          <w:trHeight w:val="284"/>
        </w:trPr>
        <w:tc>
          <w:tcPr>
            <w:tcW w:w="200" w:type="pct"/>
            <w:shd w:val="clear" w:color="auto" w:fill="auto"/>
            <w:vAlign w:val="center"/>
          </w:tcPr>
          <w:p w14:paraId="3A1286AD" w14:textId="2E414E24"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w:t>
            </w:r>
          </w:p>
        </w:tc>
        <w:tc>
          <w:tcPr>
            <w:tcW w:w="4800" w:type="pct"/>
            <w:shd w:val="clear" w:color="auto" w:fill="auto"/>
            <w:vAlign w:val="center"/>
          </w:tcPr>
          <w:p w14:paraId="5B14FF3F"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Kritérium ekonomickej  životaschopnosti</w:t>
            </w:r>
          </w:p>
          <w:p w14:paraId="4F90EA94"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 xml:space="preserve">Posúdenie ekonomickej  životaschopnosti:  </w:t>
            </w:r>
          </w:p>
          <w:p w14:paraId="05840FAD" w14:textId="77777777" w:rsidR="00C7370E" w:rsidRPr="00292CB0" w:rsidRDefault="00C7370E" w:rsidP="004800B7">
            <w:pPr>
              <w:pStyle w:val="Odsekzoznamu"/>
              <w:numPr>
                <w:ilvl w:val="0"/>
                <w:numId w:val="252"/>
              </w:numPr>
              <w:spacing w:after="0" w:line="240" w:lineRule="auto"/>
              <w:ind w:left="357" w:hanging="284"/>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365A2682" w14:textId="77777777" w:rsidR="00C7370E" w:rsidRPr="00292CB0" w:rsidRDefault="00C7370E" w:rsidP="004800B7">
            <w:pPr>
              <w:pStyle w:val="Odsekzoznamu"/>
              <w:numPr>
                <w:ilvl w:val="0"/>
                <w:numId w:val="252"/>
              </w:numPr>
              <w:spacing w:after="0" w:line="240" w:lineRule="auto"/>
              <w:ind w:left="357" w:hanging="284"/>
              <w:jc w:val="both"/>
              <w:rPr>
                <w:rFonts w:cstheme="minorHAnsi"/>
                <w:sz w:val="16"/>
                <w:szCs w:val="16"/>
              </w:rPr>
            </w:pPr>
            <w:r w:rsidRPr="00292CB0">
              <w:rPr>
                <w:rFonts w:cstheme="minorHAnsi"/>
                <w:sz w:val="16"/>
                <w:szCs w:val="16"/>
              </w:rPr>
              <w:t>žiadateľ spĺňa aspoň jedno kritérium,</w:t>
            </w:r>
          </w:p>
          <w:p w14:paraId="3B8407B8" w14:textId="77777777" w:rsidR="00C7370E" w:rsidRPr="00292CB0" w:rsidRDefault="00C7370E" w:rsidP="004800B7">
            <w:pPr>
              <w:pStyle w:val="Odsekzoznamu"/>
              <w:numPr>
                <w:ilvl w:val="0"/>
                <w:numId w:val="252"/>
              </w:numPr>
              <w:spacing w:after="0" w:line="240" w:lineRule="auto"/>
              <w:ind w:left="357" w:hanging="284"/>
              <w:jc w:val="both"/>
              <w:rPr>
                <w:rFonts w:cstheme="minorHAnsi"/>
                <w:sz w:val="16"/>
                <w:szCs w:val="16"/>
              </w:rPr>
            </w:pPr>
            <w:r w:rsidRPr="00292CB0">
              <w:rPr>
                <w:rFonts w:cstheme="minorHAnsi"/>
                <w:sz w:val="16"/>
                <w:szCs w:val="16"/>
              </w:rPr>
              <w:t>žiadateľ spĺňa obidve kritériá,</w:t>
            </w:r>
          </w:p>
          <w:p w14:paraId="62C1A821" w14:textId="76A67CA2" w:rsidR="00C7370E" w:rsidRPr="00292CB0" w:rsidRDefault="00C7370E" w:rsidP="004800B7">
            <w:pPr>
              <w:pStyle w:val="Odsekzoznamu"/>
              <w:numPr>
                <w:ilvl w:val="0"/>
                <w:numId w:val="252"/>
              </w:numPr>
              <w:spacing w:after="0" w:line="240" w:lineRule="auto"/>
              <w:ind w:left="357" w:hanging="284"/>
              <w:jc w:val="both"/>
              <w:rPr>
                <w:rFonts w:cstheme="minorHAnsi"/>
                <w:sz w:val="16"/>
                <w:szCs w:val="16"/>
              </w:rPr>
            </w:pPr>
            <w:r w:rsidRPr="00292CB0">
              <w:rPr>
                <w:rFonts w:cstheme="minorHAnsi"/>
                <w:sz w:val="16"/>
                <w:szCs w:val="16"/>
              </w:rPr>
              <w:t>žiadateľ nespĺňa ani jedno ekonomické kritérium.</w:t>
            </w:r>
          </w:p>
          <w:p w14:paraId="709DB4E4" w14:textId="7A5F79F0"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D3182E4"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1F774C9B"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4B79CFAB" w14:textId="43AA6C21" w:rsidR="00C7370E" w:rsidRPr="00292CB0" w:rsidRDefault="00C7370E"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1B20BC8C" w14:textId="3C821D2D"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1EE1023" w14:textId="784FFB43"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34EE0148" w14:textId="77777777" w:rsidR="00C7370E" w:rsidRPr="00292CB0" w:rsidRDefault="00C7370E" w:rsidP="00C7370E">
            <w:pPr>
              <w:pStyle w:val="Default"/>
              <w:keepLines/>
              <w:widowControl w:val="0"/>
              <w:jc w:val="both"/>
              <w:rPr>
                <w:rFonts w:asciiTheme="minorHAnsi" w:hAnsiTheme="minorHAnsi" w:cstheme="minorHAnsi"/>
                <w:bCs/>
                <w:color w:val="auto"/>
                <w:sz w:val="16"/>
                <w:szCs w:val="16"/>
              </w:rPr>
            </w:pPr>
          </w:p>
          <w:p w14:paraId="51EB1949" w14:textId="4870E09E" w:rsidR="00C7370E" w:rsidRPr="00292CB0" w:rsidRDefault="00C7370E" w:rsidP="00C7370E">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 xml:space="preserve">na tieto účely je skutočnosť, že žiadateľ predložil účtovnú závierku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cez ITMS2014+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alebo úradne overenej fotokópie). </w:t>
            </w:r>
          </w:p>
          <w:p w14:paraId="4335EC8C" w14:textId="5760A1EE" w:rsidR="00C7370E" w:rsidRPr="00292CB0" w:rsidRDefault="00C7370E" w:rsidP="00C7370E">
            <w:pPr>
              <w:spacing w:after="0" w:line="240" w:lineRule="auto"/>
              <w:rPr>
                <w:rFonts w:cstheme="minorHAnsi"/>
                <w:bCs/>
                <w:sz w:val="16"/>
                <w:szCs w:val="16"/>
              </w:rPr>
            </w:pPr>
            <w:r w:rsidRPr="00292CB0">
              <w:rPr>
                <w:rFonts w:cstheme="minorHAnsi"/>
                <w:bCs/>
                <w:sz w:val="16"/>
                <w:szCs w:val="16"/>
              </w:rPr>
              <w:t>Výpočet ekonomickej životaschopnosti:</w:t>
            </w:r>
          </w:p>
          <w:p w14:paraId="3131081F" w14:textId="04E33CB6" w:rsidR="00C7370E" w:rsidRPr="00292CB0" w:rsidRDefault="00C7370E" w:rsidP="00C7370E">
            <w:pPr>
              <w:spacing w:after="0" w:line="240" w:lineRule="auto"/>
              <w:rPr>
                <w:rFonts w:cstheme="minorHAnsi"/>
                <w:bCs/>
                <w:sz w:val="16"/>
                <w:szCs w:val="16"/>
              </w:rPr>
            </w:pPr>
            <w:r w:rsidRPr="00292CB0">
              <w:rPr>
                <w:rFonts w:cstheme="minorHAnsi"/>
                <w:sz w:val="16"/>
                <w:szCs w:val="16"/>
              </w:rPr>
              <w:t>Posúdenie životaschopnosti platí aspoň za jeden rok: za posledný uzatvorený rok, resp. predposledný uzatvorený rok.</w:t>
            </w:r>
          </w:p>
          <w:p w14:paraId="77348B76" w14:textId="0922973C" w:rsidR="00C7370E" w:rsidRPr="00292CB0" w:rsidRDefault="00890FD3" w:rsidP="00890FD3">
            <w:pPr>
              <w:pStyle w:val="Textpoznmkypodiarou"/>
              <w:spacing w:after="0" w:line="240" w:lineRule="auto"/>
              <w:jc w:val="center"/>
              <w:rPr>
                <w:rFonts w:cstheme="minorHAnsi"/>
                <w:sz w:val="16"/>
                <w:szCs w:val="16"/>
                <w:u w:val="single"/>
              </w:rPr>
            </w:pPr>
            <w:r w:rsidRPr="00292CB0">
              <w:rPr>
                <w:rFonts w:cstheme="minorHAnsi"/>
                <w:noProof/>
                <w:lang w:eastAsia="sk-SK"/>
              </w:rPr>
              <w:lastRenderedPageBreak/>
              <w:drawing>
                <wp:inline distT="0" distB="0" distL="0" distR="0" wp14:anchorId="5C96AEDF" wp14:editId="5AC9F7D0">
                  <wp:extent cx="3646937" cy="1191260"/>
                  <wp:effectExtent l="0" t="0" r="0" b="8890"/>
                  <wp:docPr id="43" name="Obrázo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31100" t="31900" r="40870" b="49097"/>
                          <a:stretch/>
                        </pic:blipFill>
                        <pic:spPr bwMode="auto">
                          <a:xfrm>
                            <a:off x="0" y="0"/>
                            <a:ext cx="3711060" cy="1212206"/>
                          </a:xfrm>
                          <a:prstGeom prst="rect">
                            <a:avLst/>
                          </a:prstGeom>
                          <a:ln>
                            <a:noFill/>
                          </a:ln>
                          <a:extLst>
                            <a:ext uri="{53640926-AAD7-44D8-BBD7-CCE9431645EC}">
                              <a14:shadowObscured xmlns:a14="http://schemas.microsoft.com/office/drawing/2010/main"/>
                            </a:ext>
                          </a:extLst>
                        </pic:spPr>
                      </pic:pic>
                    </a:graphicData>
                  </a:graphic>
                </wp:inline>
              </w:drawing>
            </w:r>
            <w:r w:rsidRPr="00292CB0">
              <w:rPr>
                <w:rFonts w:cstheme="minorHAnsi"/>
                <w:noProof/>
                <w:lang w:eastAsia="sk-SK"/>
              </w:rPr>
              <w:drawing>
                <wp:inline distT="0" distB="0" distL="0" distR="0" wp14:anchorId="4C6B6090" wp14:editId="4E644C81">
                  <wp:extent cx="3666227" cy="1111196"/>
                  <wp:effectExtent l="0" t="0" r="0" b="0"/>
                  <wp:docPr id="44" name="Obrázo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446B3F59" w14:textId="77777777" w:rsidTr="005B53B8">
        <w:trPr>
          <w:trHeight w:val="284"/>
        </w:trPr>
        <w:tc>
          <w:tcPr>
            <w:tcW w:w="200" w:type="pct"/>
            <w:shd w:val="clear" w:color="auto" w:fill="auto"/>
            <w:vAlign w:val="center"/>
          </w:tcPr>
          <w:p w14:paraId="1194BAE8" w14:textId="1A5F9166"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2.</w:t>
            </w:r>
          </w:p>
        </w:tc>
        <w:tc>
          <w:tcPr>
            <w:tcW w:w="4800" w:type="pct"/>
            <w:shd w:val="clear" w:color="auto" w:fill="auto"/>
            <w:vAlign w:val="center"/>
          </w:tcPr>
          <w:p w14:paraId="68A00928" w14:textId="77777777" w:rsidR="00C7370E" w:rsidRPr="00292CB0" w:rsidRDefault="00C7370E" w:rsidP="00C7370E">
            <w:pPr>
              <w:spacing w:after="0" w:line="240" w:lineRule="auto"/>
              <w:jc w:val="both"/>
              <w:rPr>
                <w:rFonts w:cstheme="minorHAnsi"/>
                <w:b/>
                <w:sz w:val="18"/>
                <w:szCs w:val="18"/>
              </w:rPr>
            </w:pPr>
            <w:r w:rsidRPr="00292CB0">
              <w:rPr>
                <w:rFonts w:cstheme="minorHAnsi"/>
                <w:b/>
                <w:sz w:val="18"/>
                <w:szCs w:val="18"/>
              </w:rPr>
              <w:t>Zameranie projektu</w:t>
            </w:r>
          </w:p>
          <w:p w14:paraId="5E8C34AC"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je zameraný hlavne na :</w:t>
            </w:r>
          </w:p>
          <w:p w14:paraId="43CD8EF7" w14:textId="77777777" w:rsidR="00C7370E" w:rsidRPr="00292CB0" w:rsidRDefault="00C7370E" w:rsidP="004800B7">
            <w:pPr>
              <w:pStyle w:val="Odsekzoznamu"/>
              <w:numPr>
                <w:ilvl w:val="0"/>
                <w:numId w:val="523"/>
              </w:numPr>
              <w:spacing w:after="0" w:line="240" w:lineRule="auto"/>
              <w:ind w:left="217" w:hanging="142"/>
              <w:jc w:val="both"/>
              <w:rPr>
                <w:rFonts w:cstheme="minorHAnsi"/>
                <w:sz w:val="16"/>
                <w:szCs w:val="16"/>
              </w:rPr>
            </w:pPr>
            <w:r w:rsidRPr="00292CB0">
              <w:rPr>
                <w:rFonts w:cstheme="minorHAnsi"/>
                <w:sz w:val="16"/>
                <w:szCs w:val="16"/>
              </w:rPr>
              <w:t>investície do využitia biomasy resp. s ňou súvisiace investície,</w:t>
            </w:r>
          </w:p>
          <w:p w14:paraId="3FF26376" w14:textId="77777777" w:rsidR="00C7370E" w:rsidRPr="00292CB0" w:rsidRDefault="00C7370E" w:rsidP="004800B7">
            <w:pPr>
              <w:pStyle w:val="Odsekzoznamu"/>
              <w:numPr>
                <w:ilvl w:val="0"/>
                <w:numId w:val="523"/>
              </w:numPr>
              <w:spacing w:after="0" w:line="240" w:lineRule="auto"/>
              <w:ind w:left="217" w:hanging="142"/>
              <w:jc w:val="both"/>
              <w:rPr>
                <w:rFonts w:cstheme="minorHAnsi"/>
                <w:sz w:val="16"/>
                <w:szCs w:val="16"/>
              </w:rPr>
            </w:pPr>
            <w:r w:rsidRPr="00292CB0">
              <w:rPr>
                <w:rFonts w:cstheme="minorHAnsi"/>
                <w:sz w:val="16"/>
                <w:szCs w:val="16"/>
              </w:rPr>
              <w:t xml:space="preserve">investície do založenia porastov rýchlo </w:t>
            </w:r>
            <w:r w:rsidRPr="00292CB0">
              <w:rPr>
                <w:rFonts w:cstheme="minorHAnsi"/>
                <w:iCs/>
                <w:sz w:val="16"/>
                <w:szCs w:val="16"/>
                <w:lang w:eastAsia="sk-SK"/>
              </w:rPr>
              <w:t>rastúcich drevín a iných trvalých energetických plodín,</w:t>
            </w:r>
          </w:p>
          <w:p w14:paraId="50DE7584" w14:textId="77777777" w:rsidR="00C7370E" w:rsidRPr="00292CB0" w:rsidRDefault="00C7370E" w:rsidP="004800B7">
            <w:pPr>
              <w:pStyle w:val="Odsekzoznamu"/>
              <w:numPr>
                <w:ilvl w:val="0"/>
                <w:numId w:val="523"/>
              </w:numPr>
              <w:spacing w:after="0" w:line="240" w:lineRule="auto"/>
              <w:ind w:left="217" w:hanging="142"/>
              <w:jc w:val="both"/>
              <w:rPr>
                <w:rFonts w:cstheme="minorHAnsi"/>
                <w:sz w:val="16"/>
                <w:szCs w:val="16"/>
              </w:rPr>
            </w:pPr>
            <w:r w:rsidRPr="00292CB0">
              <w:rPr>
                <w:rFonts w:cstheme="minorHAnsi"/>
                <w:iCs/>
                <w:sz w:val="16"/>
                <w:szCs w:val="16"/>
                <w:lang w:eastAsia="sk-SK"/>
              </w:rPr>
              <w:t>ž</w:t>
            </w:r>
            <w:r w:rsidRPr="00292CB0">
              <w:rPr>
                <w:rFonts w:cstheme="minorHAnsi"/>
                <w:sz w:val="16"/>
                <w:szCs w:val="16"/>
              </w:rPr>
              <w:t>iadateľ kritérium nesplnil.</w:t>
            </w:r>
          </w:p>
          <w:p w14:paraId="014F2605" w14:textId="77777777" w:rsidR="00C7370E" w:rsidRPr="00292CB0" w:rsidRDefault="00C7370E" w:rsidP="00C7370E">
            <w:pPr>
              <w:spacing w:after="0" w:line="240" w:lineRule="auto"/>
              <w:jc w:val="both"/>
              <w:rPr>
                <w:rFonts w:cstheme="minorHAnsi"/>
                <w:sz w:val="16"/>
                <w:szCs w:val="16"/>
              </w:rPr>
            </w:pPr>
          </w:p>
          <w:p w14:paraId="6F0A05BF" w14:textId="35753190" w:rsidR="00C7370E" w:rsidRPr="00292CB0" w:rsidRDefault="00C7370E" w:rsidP="00C7370E">
            <w:pPr>
              <w:pStyle w:val="Textpoznmkypodiarou"/>
              <w:spacing w:after="0" w:line="240" w:lineRule="auto"/>
              <w:ind w:left="0" w:firstLine="0"/>
              <w:jc w:val="both"/>
              <w:rPr>
                <w:rFonts w:cstheme="minorHAnsi"/>
                <w:sz w:val="16"/>
                <w:szCs w:val="16"/>
              </w:rPr>
            </w:pPr>
            <w:r w:rsidRPr="00292CB0">
              <w:rPr>
                <w:rFonts w:cstheme="minorHAnsi"/>
                <w:sz w:val="16"/>
                <w:szCs w:val="16"/>
              </w:rPr>
              <w:t xml:space="preserve">Hlavné zameranie sa určí podľa výšky oprávnených výdavkov, ak je predmetom viac investícií (body sa nespočítavajú). Hlavné zameranie predstavuje tá oblasť podľa písm. a) až písm. b),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w:t>
            </w:r>
            <w:proofErr w:type="spellStart"/>
            <w:r w:rsidRPr="00292CB0">
              <w:rPr>
                <w:rFonts w:cstheme="minorHAnsi"/>
                <w:sz w:val="16"/>
                <w:szCs w:val="16"/>
              </w:rPr>
              <w:t>ŽoP</w:t>
            </w:r>
            <w:proofErr w:type="spellEnd"/>
            <w:r w:rsidRPr="00292CB0">
              <w:rPr>
                <w:rFonts w:cstheme="minorHAnsi"/>
                <w:sz w:val="16"/>
                <w:szCs w:val="16"/>
              </w:rPr>
              <w:t xml:space="preserve"> tak, aby plnenie kritéria zostalo zachované.</w:t>
            </w:r>
          </w:p>
          <w:p w14:paraId="77880CFA"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4C381A9" w14:textId="77777777" w:rsidR="00C7370E" w:rsidRPr="00292CB0" w:rsidRDefault="00C7370E" w:rsidP="009F1D61">
            <w:pPr>
              <w:pStyle w:val="Odsekzoznamu"/>
              <w:numPr>
                <w:ilvl w:val="0"/>
                <w:numId w:val="102"/>
              </w:numPr>
              <w:spacing w:after="0" w:line="240" w:lineRule="auto"/>
              <w:ind w:left="217" w:hanging="217"/>
              <w:jc w:val="both"/>
              <w:rPr>
                <w:rFonts w:cstheme="minorHAnsi"/>
                <w:sz w:val="16"/>
                <w:szCs w:val="16"/>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 (tabuľka č. 7 - Popis projektu)</w:t>
            </w:r>
          </w:p>
          <w:p w14:paraId="55A3E2E5" w14:textId="1AD41201" w:rsidR="00C7370E" w:rsidRPr="00292CB0" w:rsidRDefault="00C7370E" w:rsidP="009F1D61">
            <w:pPr>
              <w:pStyle w:val="Odsekzoznamu"/>
              <w:numPr>
                <w:ilvl w:val="0"/>
                <w:numId w:val="102"/>
              </w:numPr>
              <w:spacing w:after="0" w:line="240" w:lineRule="auto"/>
              <w:ind w:left="217" w:hanging="217"/>
              <w:jc w:val="both"/>
              <w:rPr>
                <w:rFonts w:cstheme="minorHAnsi"/>
                <w:sz w:val="16"/>
                <w:szCs w:val="16"/>
              </w:rPr>
            </w:pPr>
            <w:r w:rsidRPr="00292CB0">
              <w:rPr>
                <w:rFonts w:cstheme="minorHAnsi"/>
                <w:sz w:val="16"/>
                <w:szCs w:val="16"/>
              </w:rPr>
              <w:t>Popis v projekte realizácie (Príloha 2B k príručke pre prijímateľa LEADER)</w:t>
            </w:r>
          </w:p>
          <w:p w14:paraId="12F40C13" w14:textId="7777777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Ak sa projekt zameriava na založenie porastov rýchlorastúcich drevín a iných trvalých energetických plodín nebude mať negatívny vplyv na biodiverzitu a sústavu NATURA. Zoznam rýchlorastúcich drevín pre účely pestovania na ornej pôde tvorí Prílohu č. 10B.</w:t>
            </w:r>
          </w:p>
          <w:p w14:paraId="1E7F9346" w14:textId="77777777" w:rsidR="00E715F8" w:rsidRPr="00292CB0" w:rsidRDefault="00C7370E" w:rsidP="009F1D61">
            <w:pPr>
              <w:pStyle w:val="Odsekzoznamu"/>
              <w:numPr>
                <w:ilvl w:val="0"/>
                <w:numId w:val="102"/>
              </w:numPr>
              <w:spacing w:after="0" w:line="240" w:lineRule="auto"/>
              <w:ind w:left="217" w:hanging="217"/>
              <w:jc w:val="both"/>
              <w:rPr>
                <w:rFonts w:cstheme="minorHAnsi"/>
                <w:sz w:val="16"/>
                <w:szCs w:val="16"/>
              </w:rPr>
            </w:pPr>
            <w:r w:rsidRPr="00292CB0">
              <w:rPr>
                <w:rFonts w:cstheme="minorHAnsi"/>
                <w:sz w:val="16"/>
                <w:szCs w:val="16"/>
              </w:rPr>
              <w:t xml:space="preserve">Vyjadrenie príslušného orgánu štátnej správy ochrany prírody či sa predložený projekt dotýka alebo nedotýka záujmov ochrany prírody a krajiny,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len v prípade, že dokument nie je zverejnený na webovom sídle www.enviroportal.sk </w:t>
            </w:r>
          </w:p>
          <w:p w14:paraId="5E1F866D" w14:textId="2A306AD7" w:rsidR="00C7370E" w:rsidRPr="00292CB0" w:rsidRDefault="00C7370E" w:rsidP="009F1D61">
            <w:pPr>
              <w:pStyle w:val="Odsekzoznamu"/>
              <w:numPr>
                <w:ilvl w:val="0"/>
                <w:numId w:val="102"/>
              </w:numPr>
              <w:spacing w:after="0" w:line="240" w:lineRule="auto"/>
              <w:ind w:left="217" w:hanging="217"/>
              <w:jc w:val="both"/>
              <w:rPr>
                <w:rFonts w:cstheme="minorHAnsi"/>
                <w:sz w:val="16"/>
                <w:szCs w:val="16"/>
              </w:rPr>
            </w:pPr>
            <w:r w:rsidRPr="00292CB0">
              <w:rPr>
                <w:rFonts w:cstheme="minorHAnsi"/>
                <w:sz w:val="16"/>
                <w:szCs w:val="16"/>
              </w:rPr>
              <w:t xml:space="preserve">V prípade, ak sa projekt dotýka záujmov ochrany prírody v zmysle zákona č. 543/2002 Z. z. o ochrane prírody a krajiny v znení neskorších predpisov, predkladá súhlasné stanovisko príslušného orgánu štátnej správy ochrany prírody, </w:t>
            </w:r>
            <w:proofErr w:type="spellStart"/>
            <w:r w:rsidRPr="00292CB0">
              <w:rPr>
                <w:rFonts w:cstheme="minorHAnsi"/>
                <w:b/>
                <w:sz w:val="16"/>
                <w:szCs w:val="16"/>
              </w:rPr>
              <w:t>sken</w:t>
            </w:r>
            <w:proofErr w:type="spellEnd"/>
            <w:r w:rsidRPr="00292CB0">
              <w:rPr>
                <w:rFonts w:cstheme="minorHAnsi"/>
                <w:b/>
                <w:sz w:val="16"/>
                <w:szCs w:val="16"/>
              </w:rPr>
              <w:t xml:space="preserve"> originálu alebo úradne overenej fotokópie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w:t>
            </w:r>
            <w:r w:rsidRPr="00292CB0">
              <w:rPr>
                <w:rFonts w:cstheme="minorHAnsi"/>
                <w:sz w:val="16"/>
                <w:szCs w:val="16"/>
              </w:rPr>
              <w:t>len v prípade, že dokument nie je zverejnený na webovom sídle www.enviroportal.sk</w:t>
            </w:r>
            <w:r w:rsidRPr="00292CB0">
              <w:rPr>
                <w:rFonts w:cstheme="minorHAnsi"/>
                <w:b/>
                <w:sz w:val="16"/>
                <w:szCs w:val="16"/>
              </w:rPr>
              <w:t xml:space="preserve"> </w:t>
            </w:r>
          </w:p>
          <w:p w14:paraId="1B49B9F9" w14:textId="7777777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V prípade, ak ide o spracovanie biomasy na energiu, technológia sa zameriava na spracovanie prevažne odpadu a vedľajších produktov (min. 50% vstupov)</w:t>
            </w:r>
          </w:p>
          <w:p w14:paraId="5925C455" w14:textId="77777777" w:rsidR="00C7370E" w:rsidRPr="00292CB0" w:rsidRDefault="00C7370E" w:rsidP="009F1D61">
            <w:pPr>
              <w:pStyle w:val="Odsekzoznamu"/>
              <w:numPr>
                <w:ilvl w:val="0"/>
                <w:numId w:val="102"/>
              </w:numPr>
              <w:spacing w:after="0" w:line="240" w:lineRule="auto"/>
              <w:ind w:left="222" w:hanging="222"/>
              <w:jc w:val="both"/>
              <w:rPr>
                <w:rFonts w:cstheme="minorHAnsi"/>
                <w:sz w:val="16"/>
                <w:szCs w:val="16"/>
              </w:rPr>
            </w:pPr>
            <w:r w:rsidRPr="00292CB0">
              <w:rPr>
                <w:rFonts w:cstheme="minorHAnsi"/>
                <w:sz w:val="16"/>
                <w:szCs w:val="16"/>
              </w:rPr>
              <w:t>Popis v projekte realizácie (Príloha 2B k príručke pre prijímateľa LEADER)</w:t>
            </w:r>
          </w:p>
          <w:p w14:paraId="4C2D0B1A" w14:textId="41FE438B" w:rsidR="00C7370E" w:rsidRPr="00292CB0" w:rsidRDefault="00C7370E" w:rsidP="009F1D61">
            <w:pPr>
              <w:pStyle w:val="Odsekzoznamu"/>
              <w:numPr>
                <w:ilvl w:val="0"/>
                <w:numId w:val="102"/>
              </w:numPr>
              <w:spacing w:after="0" w:line="240" w:lineRule="auto"/>
              <w:ind w:left="222" w:hanging="222"/>
              <w:jc w:val="both"/>
              <w:rPr>
                <w:rFonts w:cstheme="minorHAnsi"/>
                <w:sz w:val="16"/>
                <w:szCs w:val="16"/>
              </w:rPr>
            </w:pPr>
            <w:r w:rsidRPr="00292CB0">
              <w:rPr>
                <w:rFonts w:cstheme="minorHAnsi"/>
                <w:sz w:val="16"/>
                <w:szCs w:val="16"/>
              </w:rPr>
              <w:t>Projektová dokumentácia s rozpočtom, originál alebo úradne overená fotokópia overená stavebným úradom</w:t>
            </w:r>
            <w:r w:rsidRPr="00292CB0">
              <w:rPr>
                <w:rFonts w:cstheme="minorHAnsi"/>
                <w:b/>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11F9EA40" w14:textId="7777777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Pokiaľ ide o výrobu elektriny spaľovaním bioplynu, musí žiadateľ z ročnej výroby tepla využiť najmenej 50 % na dodávku využiteľného tepla. V prípade investícií do výroby energie je podmienkou, že všetka vyrobená energia sa spotrebuje výhradne vo vlastnom podniku. V prípade OZE na energetickú transformáciu biomasy a to cielene zo ŽV, živočíšnych produktov a odpadov a doplnkovo pestovanej biomasy na plochách nevyužívanej poľnohospodárskej pôdy, odpadovej biomasy primárne zo ŽV, biomasy z biologicky rozložiteľného odpadu z vlastnej činnosti. Investície budú zamerané na produkciu tepla a elektriny.</w:t>
            </w:r>
          </w:p>
          <w:p w14:paraId="3348B87B" w14:textId="77777777" w:rsidR="00C7370E" w:rsidRPr="00292CB0" w:rsidRDefault="00C7370E" w:rsidP="009F1D61">
            <w:pPr>
              <w:pStyle w:val="Odsekzoznamu"/>
              <w:numPr>
                <w:ilvl w:val="0"/>
                <w:numId w:val="102"/>
              </w:numPr>
              <w:spacing w:after="0" w:line="240" w:lineRule="auto"/>
              <w:ind w:left="222" w:hanging="222"/>
              <w:jc w:val="both"/>
              <w:rPr>
                <w:rFonts w:cstheme="minorHAnsi"/>
                <w:sz w:val="16"/>
                <w:szCs w:val="16"/>
              </w:rPr>
            </w:pPr>
            <w:r w:rsidRPr="00292CB0">
              <w:rPr>
                <w:rFonts w:cstheme="minorHAnsi"/>
                <w:sz w:val="16"/>
                <w:szCs w:val="16"/>
              </w:rPr>
              <w:t>Popis v projekte realizácie (Príloha 2B k príručke pre prijímateľa LEADER)</w:t>
            </w:r>
          </w:p>
          <w:p w14:paraId="0C34FAC4" w14:textId="4D12CDF9" w:rsidR="00C7370E" w:rsidRPr="00292CB0" w:rsidRDefault="00C7370E" w:rsidP="009F1D61">
            <w:pPr>
              <w:pStyle w:val="Odsekzoznamu"/>
              <w:numPr>
                <w:ilvl w:val="0"/>
                <w:numId w:val="102"/>
              </w:numPr>
              <w:spacing w:after="0" w:line="240" w:lineRule="auto"/>
              <w:ind w:left="222" w:hanging="222"/>
              <w:jc w:val="both"/>
              <w:rPr>
                <w:rFonts w:cstheme="minorHAnsi"/>
                <w:sz w:val="16"/>
                <w:szCs w:val="16"/>
              </w:rPr>
            </w:pPr>
            <w:r w:rsidRPr="00292CB0">
              <w:rPr>
                <w:rFonts w:cstheme="minorHAnsi"/>
                <w:sz w:val="16"/>
                <w:szCs w:val="16"/>
              </w:rPr>
              <w:t xml:space="preserve">Projektová dokumentácia s rozpočtom, originál alebo úradne overená fotokópia overená stavebným úradom,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6082C0E8" w14:textId="7777777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Súlad so zákonom č. 309/2009 Z. z. o podpore obnoviteľných zdrojov energie a vysoko účinnej kombinovanej výroby.</w:t>
            </w:r>
          </w:p>
          <w:p w14:paraId="1F736C4F" w14:textId="4299B9A7" w:rsidR="00C7370E" w:rsidRPr="00292CB0" w:rsidRDefault="00C7370E" w:rsidP="009F1D61">
            <w:pPr>
              <w:pStyle w:val="Odsekzoznamu"/>
              <w:numPr>
                <w:ilvl w:val="0"/>
                <w:numId w:val="102"/>
              </w:numPr>
              <w:spacing w:after="0" w:line="240" w:lineRule="auto"/>
              <w:ind w:left="222" w:hanging="142"/>
              <w:jc w:val="both"/>
              <w:rPr>
                <w:rFonts w:cstheme="minorHAnsi"/>
                <w:sz w:val="16"/>
                <w:szCs w:val="16"/>
              </w:rPr>
            </w:pPr>
            <w:r w:rsidRPr="00292CB0">
              <w:rPr>
                <w:rFonts w:cstheme="minorHAnsi"/>
                <w:sz w:val="16"/>
                <w:szCs w:val="16"/>
              </w:rPr>
              <w:t>Popis v projekte realizácie (Príloha 2B k príručke pre prijímateľa LEADER)</w:t>
            </w:r>
          </w:p>
          <w:p w14:paraId="039AE302" w14:textId="171CFC82" w:rsidR="00C7370E" w:rsidRPr="00292CB0" w:rsidRDefault="00C7370E" w:rsidP="009F1D61">
            <w:pPr>
              <w:pStyle w:val="Odsekzoznamu"/>
              <w:numPr>
                <w:ilvl w:val="0"/>
                <w:numId w:val="102"/>
              </w:numPr>
              <w:spacing w:after="0" w:line="240" w:lineRule="auto"/>
              <w:ind w:left="222" w:hanging="142"/>
              <w:jc w:val="both"/>
              <w:rPr>
                <w:rFonts w:cstheme="minorHAnsi"/>
                <w:sz w:val="16"/>
                <w:szCs w:val="16"/>
              </w:rPr>
            </w:pPr>
            <w:r w:rsidRPr="00292CB0">
              <w:rPr>
                <w:rFonts w:cstheme="minorHAnsi"/>
                <w:sz w:val="16"/>
                <w:szCs w:val="16"/>
              </w:rPr>
              <w:t xml:space="preserve">Žiadateľ preukazuje splnenie podmienky poskytnutia príspevku pri </w:t>
            </w:r>
            <w:proofErr w:type="spellStart"/>
            <w:r w:rsidRPr="00292CB0">
              <w:rPr>
                <w:rFonts w:cstheme="minorHAnsi"/>
                <w:sz w:val="16"/>
                <w:szCs w:val="16"/>
              </w:rPr>
              <w:t>ŽoP</w:t>
            </w:r>
            <w:proofErr w:type="spellEnd"/>
            <w:r w:rsidRPr="00292CB0">
              <w:rPr>
                <w:rFonts w:cstheme="minorHAnsi"/>
                <w:sz w:val="16"/>
                <w:szCs w:val="16"/>
              </w:rPr>
              <w:t xml:space="preserve"> preukázaním potvrdenia o pôvode elektriny.</w:t>
            </w:r>
          </w:p>
          <w:p w14:paraId="2A0EDD1B" w14:textId="28B3B14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 xml:space="preserve">V prípade, ak sa energia z obnoviteľných zdrojov využije prevažne (viac ako 50%) na spotrebu energie pre objekty a zariadenia využívané na účely: špeciálnej rastlinnej výroby, živočíšnej výroby, ekologickej poľnohospodárskej </w:t>
            </w:r>
            <w:r w:rsidR="009C6093" w:rsidRPr="00292CB0">
              <w:rPr>
                <w:rFonts w:cstheme="minorHAnsi"/>
                <w:sz w:val="16"/>
                <w:szCs w:val="16"/>
                <w:u w:val="single"/>
              </w:rPr>
              <w:t>výroby, iné</w:t>
            </w:r>
            <w:r w:rsidRPr="00292CB0">
              <w:rPr>
                <w:rFonts w:cstheme="minorHAnsi"/>
                <w:sz w:val="16"/>
                <w:szCs w:val="16"/>
                <w:u w:val="single"/>
              </w:rPr>
              <w:t xml:space="preserve"> v rámci poľnohospodárskej výroby/spracovaní poľnohospodárskych produktov.</w:t>
            </w:r>
          </w:p>
          <w:p w14:paraId="17451673" w14:textId="77777777" w:rsidR="00C7370E" w:rsidRPr="00292CB0" w:rsidRDefault="00C7370E" w:rsidP="009F1D61">
            <w:pPr>
              <w:pStyle w:val="Odsekzoznamu"/>
              <w:numPr>
                <w:ilvl w:val="0"/>
                <w:numId w:val="102"/>
              </w:numPr>
              <w:spacing w:after="0" w:line="240" w:lineRule="auto"/>
              <w:ind w:left="222" w:hanging="222"/>
              <w:jc w:val="both"/>
              <w:rPr>
                <w:rFonts w:cstheme="minorHAnsi"/>
                <w:sz w:val="16"/>
                <w:szCs w:val="16"/>
              </w:rPr>
            </w:pPr>
            <w:r w:rsidRPr="00292CB0">
              <w:rPr>
                <w:rFonts w:cstheme="minorHAnsi"/>
                <w:sz w:val="16"/>
                <w:szCs w:val="16"/>
              </w:rPr>
              <w:t>Popis v projekte realizácie (Príloha 2B k príručke pre prijímateľa LEADER)</w:t>
            </w:r>
          </w:p>
          <w:p w14:paraId="17992087" w14:textId="77777777"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881A359" w14:textId="77777777" w:rsidR="00C7370E" w:rsidRPr="00292CB0" w:rsidRDefault="00C7370E" w:rsidP="009F1D61">
            <w:pPr>
              <w:pStyle w:val="Odsekzoznamu"/>
              <w:numPr>
                <w:ilvl w:val="0"/>
                <w:numId w:val="102"/>
              </w:numPr>
              <w:tabs>
                <w:tab w:val="left" w:pos="215"/>
              </w:tabs>
              <w:spacing w:after="0" w:line="240" w:lineRule="auto"/>
              <w:ind w:left="222" w:hanging="222"/>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50647209" w14:textId="48EDF40C" w:rsidR="00C7370E" w:rsidRPr="00292CB0" w:rsidRDefault="00C7370E" w:rsidP="009F1D61">
            <w:pPr>
              <w:pStyle w:val="Odsekzoznamu"/>
              <w:numPr>
                <w:ilvl w:val="0"/>
                <w:numId w:val="102"/>
              </w:numPr>
              <w:tabs>
                <w:tab w:val="left" w:pos="215"/>
              </w:tabs>
              <w:spacing w:after="0" w:line="240" w:lineRule="auto"/>
              <w:ind w:left="222" w:hanging="222"/>
              <w:jc w:val="both"/>
              <w:rPr>
                <w:rFonts w:cstheme="minorHAnsi"/>
                <w:b/>
                <w:sz w:val="16"/>
                <w:szCs w:val="16"/>
                <w:u w:val="single"/>
              </w:rPr>
            </w:pPr>
            <w:r w:rsidRPr="00292CB0">
              <w:rPr>
                <w:rFonts w:cstheme="minorHAnsi"/>
                <w:sz w:val="16"/>
                <w:szCs w:val="16"/>
              </w:rPr>
              <w:t xml:space="preserve">na základe jednotnej žiadosti za rok predchádzajúci podaniu </w:t>
            </w:r>
            <w:proofErr w:type="spellStart"/>
            <w:r w:rsidRPr="00292CB0">
              <w:rPr>
                <w:rFonts w:cstheme="minorHAnsi"/>
                <w:sz w:val="16"/>
                <w:szCs w:val="16"/>
              </w:rPr>
              <w:t>ŽoNFP</w:t>
            </w:r>
            <w:proofErr w:type="spellEnd"/>
            <w:r w:rsidRPr="00292CB0">
              <w:rPr>
                <w:rFonts w:cstheme="minorHAnsi"/>
                <w:sz w:val="16"/>
                <w:szCs w:val="16"/>
              </w:rPr>
              <w:t>, alebo sa overí</w:t>
            </w:r>
            <w:r w:rsidRPr="00292CB0">
              <w:rPr>
                <w:rFonts w:cstheme="minorHAnsi"/>
                <w:b/>
                <w:i/>
                <w:sz w:val="16"/>
                <w:szCs w:val="16"/>
                <w:u w:val="single"/>
              </w:rPr>
              <w:t xml:space="preserve"> </w:t>
            </w:r>
            <w:r w:rsidRPr="00292CB0">
              <w:rPr>
                <w:rFonts w:cstheme="minorHAnsi"/>
                <w:sz w:val="16"/>
                <w:szCs w:val="16"/>
              </w:rPr>
              <w:t>v prípade jednotlivých plodín v IACS (okrem skleníkov, fóliovníkov), CEHZ a registrácie ekologického poľnohospodára, či žiadateľ uvedenú činnosť vykonáva.</w:t>
            </w:r>
          </w:p>
          <w:p w14:paraId="3877A1E8" w14:textId="77777777" w:rsidR="00C7370E" w:rsidRPr="00292CB0" w:rsidRDefault="00C7370E" w:rsidP="00C7370E">
            <w:pPr>
              <w:pStyle w:val="Standard"/>
              <w:tabs>
                <w:tab w:val="left" w:pos="216"/>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lastRenderedPageBreak/>
              <w:t>Referenčný termín pre preukázanie splnenia kritéria</w:t>
            </w:r>
          </w:p>
          <w:p w14:paraId="6704F656" w14:textId="5CD90CE8" w:rsidR="00C7370E" w:rsidRPr="00292CB0" w:rsidRDefault="00C7370E" w:rsidP="009F1D61">
            <w:pPr>
              <w:pStyle w:val="Odsekzoznamu"/>
              <w:numPr>
                <w:ilvl w:val="0"/>
                <w:numId w:val="102"/>
              </w:numPr>
              <w:spacing w:after="0" w:line="240" w:lineRule="auto"/>
              <w:ind w:left="222" w:hanging="222"/>
              <w:jc w:val="both"/>
              <w:rPr>
                <w:rFonts w:cstheme="minorHAnsi"/>
                <w:sz w:val="16"/>
                <w:szCs w:val="16"/>
              </w:rPr>
            </w:pPr>
            <w:r w:rsidRPr="00292CB0">
              <w:rPr>
                <w:rFonts w:cstheme="minorHAnsi"/>
                <w:sz w:val="16"/>
                <w:szCs w:val="16"/>
              </w:rPr>
              <w:t xml:space="preserve">Prílohy na preukázanie splnenia kritéria musia byť predložené riadne spolu so </w:t>
            </w:r>
            <w:proofErr w:type="spellStart"/>
            <w:r w:rsidRPr="00292CB0">
              <w:rPr>
                <w:rFonts w:cstheme="minorHAnsi"/>
                <w:sz w:val="16"/>
                <w:szCs w:val="16"/>
              </w:rPr>
              <w:t>ŽoNFP</w:t>
            </w:r>
            <w:proofErr w:type="spellEnd"/>
            <w:r w:rsidRPr="00292CB0">
              <w:rPr>
                <w:rFonts w:cstheme="minorHAnsi"/>
                <w:sz w:val="16"/>
                <w:szCs w:val="16"/>
              </w:rPr>
              <w:t xml:space="preserve">, resp. najneskôr ku dňu doplnenia chýbajúcich náležitostí na základe prvej výzvy na doplnenie </w:t>
            </w:r>
            <w:proofErr w:type="spellStart"/>
            <w:r w:rsidRPr="00292CB0">
              <w:rPr>
                <w:rFonts w:cstheme="minorHAnsi"/>
                <w:sz w:val="16"/>
                <w:szCs w:val="16"/>
              </w:rPr>
              <w:t>ŽoNFP</w:t>
            </w:r>
            <w:proofErr w:type="spellEnd"/>
            <w:r w:rsidRPr="00292CB0">
              <w:rPr>
                <w:rFonts w:cstheme="minorHAnsi"/>
                <w:sz w:val="16"/>
                <w:szCs w:val="16"/>
              </w:rPr>
              <w:t xml:space="preserve"> zo strany príslušnej MAS. Prílohy môžu byť vydané aj po termíne predloženia </w:t>
            </w:r>
            <w:proofErr w:type="spellStart"/>
            <w:r w:rsidRPr="00292CB0">
              <w:rPr>
                <w:rFonts w:cstheme="minorHAnsi"/>
                <w:sz w:val="16"/>
                <w:szCs w:val="16"/>
              </w:rPr>
              <w:t>ŽoNFP</w:t>
            </w:r>
            <w:proofErr w:type="spellEnd"/>
            <w:r w:rsidRPr="00292CB0">
              <w:rPr>
                <w:rFonts w:cstheme="minorHAnsi"/>
                <w:sz w:val="16"/>
                <w:szCs w:val="16"/>
              </w:rPr>
              <w:t xml:space="preserve">, avšak najneskôr ku dňu doplnenia chýbajúcich náležitostí na základe prvej výzvy na doplnenie </w:t>
            </w:r>
            <w:proofErr w:type="spellStart"/>
            <w:r w:rsidRPr="00292CB0">
              <w:rPr>
                <w:rFonts w:cstheme="minorHAnsi"/>
                <w:sz w:val="16"/>
                <w:szCs w:val="16"/>
              </w:rPr>
              <w:t>ŽoNFP</w:t>
            </w:r>
            <w:proofErr w:type="spellEnd"/>
            <w:r w:rsidRPr="00292CB0">
              <w:rPr>
                <w:rFonts w:cstheme="minorHAnsi"/>
                <w:sz w:val="16"/>
                <w:szCs w:val="16"/>
              </w:rPr>
              <w:t xml:space="preserve"> zo strany príslušnej MAS. </w:t>
            </w:r>
            <w:r w:rsidRPr="00292CB0">
              <w:rPr>
                <w:rFonts w:cstheme="minorHAnsi"/>
                <w:bCs/>
                <w:sz w:val="16"/>
                <w:szCs w:val="16"/>
              </w:rPr>
              <w:t xml:space="preserve">Vydané dokumenty musia nadobudnúť právoplatnosť najneskôr ku dňu predloženia doplnenia chýbajúcich náležitostí </w:t>
            </w:r>
            <w:r w:rsidRPr="00292CB0">
              <w:rPr>
                <w:rFonts w:cstheme="minorHAnsi"/>
                <w:sz w:val="16"/>
                <w:szCs w:val="16"/>
              </w:rPr>
              <w:t xml:space="preserve">na základe prvej výzvy na doplnenie </w:t>
            </w:r>
            <w:proofErr w:type="spellStart"/>
            <w:r w:rsidRPr="00292CB0">
              <w:rPr>
                <w:rFonts w:cstheme="minorHAnsi"/>
                <w:sz w:val="16"/>
                <w:szCs w:val="16"/>
              </w:rPr>
              <w:t>ŽoNFP</w:t>
            </w:r>
            <w:proofErr w:type="spellEnd"/>
            <w:r w:rsidRPr="00292CB0">
              <w:rPr>
                <w:rFonts w:cstheme="minorHAnsi"/>
                <w:sz w:val="16"/>
                <w:szCs w:val="16"/>
              </w:rPr>
              <w:t xml:space="preserve"> zo strany príslušnej MAS</w:t>
            </w:r>
          </w:p>
        </w:tc>
      </w:tr>
      <w:tr w:rsidR="00292CB0" w:rsidRPr="00292CB0" w14:paraId="5537DB86" w14:textId="77777777" w:rsidTr="005B53B8">
        <w:trPr>
          <w:trHeight w:val="284"/>
        </w:trPr>
        <w:tc>
          <w:tcPr>
            <w:tcW w:w="200" w:type="pct"/>
            <w:shd w:val="clear" w:color="auto" w:fill="auto"/>
            <w:vAlign w:val="center"/>
          </w:tcPr>
          <w:p w14:paraId="00E20C71" w14:textId="1477C8D2" w:rsidR="00C7370E" w:rsidRPr="00292CB0" w:rsidRDefault="00C7370E" w:rsidP="00C7370E">
            <w:pPr>
              <w:spacing w:after="0" w:line="240" w:lineRule="auto"/>
              <w:jc w:val="center"/>
              <w:rPr>
                <w:rFonts w:cstheme="minorHAnsi"/>
                <w:b/>
                <w:strike/>
                <w:sz w:val="16"/>
                <w:szCs w:val="16"/>
              </w:rPr>
            </w:pPr>
            <w:r w:rsidRPr="00292CB0">
              <w:rPr>
                <w:rFonts w:cstheme="minorHAnsi"/>
                <w:sz w:val="18"/>
                <w:szCs w:val="18"/>
              </w:rPr>
              <w:t>3.</w:t>
            </w:r>
          </w:p>
        </w:tc>
        <w:tc>
          <w:tcPr>
            <w:tcW w:w="4800" w:type="pct"/>
            <w:shd w:val="clear" w:color="auto" w:fill="auto"/>
            <w:vAlign w:val="center"/>
          </w:tcPr>
          <w:p w14:paraId="7647EDFA"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Pridaná hodnota projektu</w:t>
            </w:r>
          </w:p>
          <w:p w14:paraId="00F39FE4"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má pridanú hodnotu pre územie MAS:</w:t>
            </w:r>
          </w:p>
          <w:p w14:paraId="1D49ABA5"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2E4AAD2A"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01E1E988"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52C8CA41" w14:textId="77777777" w:rsidR="00C7370E" w:rsidRPr="00292CB0" w:rsidRDefault="00C7370E" w:rsidP="004800B7">
            <w:pPr>
              <w:pStyle w:val="Odsekzoznamu"/>
              <w:numPr>
                <w:ilvl w:val="0"/>
                <w:numId w:val="147"/>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w:t>
            </w:r>
            <w:proofErr w:type="spellStart"/>
            <w:r w:rsidRPr="00292CB0">
              <w:rPr>
                <w:rStyle w:val="markedcontent"/>
                <w:rFonts w:cstheme="minorHAnsi"/>
                <w:sz w:val="16"/>
                <w:szCs w:val="16"/>
              </w:rPr>
              <w:t>podopatrenia</w:t>
            </w:r>
            <w:proofErr w:type="spellEnd"/>
            <w:r w:rsidRPr="00292CB0">
              <w:rPr>
                <w:rStyle w:val="markedcontent"/>
                <w:rFonts w:cstheme="minorHAnsi"/>
                <w:sz w:val="16"/>
                <w:szCs w:val="16"/>
              </w:rPr>
              <w:t xml:space="preserve"> zo strany MAS  v akčnom pláne stratégie CLLD pre príslušne </w:t>
            </w:r>
            <w:proofErr w:type="spellStart"/>
            <w:r w:rsidRPr="00292CB0">
              <w:rPr>
                <w:rStyle w:val="markedcontent"/>
                <w:rFonts w:cstheme="minorHAnsi"/>
                <w:sz w:val="16"/>
                <w:szCs w:val="16"/>
              </w:rPr>
              <w:t>podopatrenie</w:t>
            </w:r>
            <w:proofErr w:type="spellEnd"/>
            <w:r w:rsidRPr="00292CB0">
              <w:rPr>
                <w:rStyle w:val="markedcontent"/>
                <w:rFonts w:cstheme="minorHAnsi"/>
                <w:sz w:val="16"/>
                <w:szCs w:val="16"/>
              </w:rPr>
              <w:t xml:space="preserve">, </w:t>
            </w:r>
          </w:p>
          <w:p w14:paraId="7C03F884" w14:textId="77777777" w:rsidR="00C7370E" w:rsidRPr="00292CB0" w:rsidRDefault="00C7370E"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26AAE9D5" w14:textId="54F11554" w:rsidR="00C7370E" w:rsidRPr="00292CB0" w:rsidRDefault="00C7370E" w:rsidP="00C7370E">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05D95791" w14:textId="2B846C55"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4C54FC8" w14:textId="1096AB09"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5560C34" w14:textId="32654A8D"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616E080E" w14:textId="401203B3" w:rsidR="00C7370E" w:rsidRPr="00292CB0" w:rsidRDefault="00C7370E"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58176CF9" w14:textId="77777777" w:rsidTr="005B53B8">
        <w:trPr>
          <w:trHeight w:val="284"/>
        </w:trPr>
        <w:tc>
          <w:tcPr>
            <w:tcW w:w="200" w:type="pct"/>
            <w:shd w:val="clear" w:color="auto" w:fill="auto"/>
            <w:vAlign w:val="center"/>
          </w:tcPr>
          <w:p w14:paraId="6D2A2023" w14:textId="44C04495" w:rsidR="00C7370E" w:rsidRPr="00292CB0" w:rsidRDefault="00C7370E" w:rsidP="00C7370E">
            <w:pPr>
              <w:spacing w:after="0" w:line="240" w:lineRule="auto"/>
              <w:jc w:val="center"/>
              <w:rPr>
                <w:rFonts w:cstheme="minorHAnsi"/>
                <w:b/>
                <w:strike/>
                <w:sz w:val="16"/>
                <w:szCs w:val="16"/>
              </w:rPr>
            </w:pPr>
            <w:r w:rsidRPr="00292CB0">
              <w:rPr>
                <w:rFonts w:cstheme="minorHAnsi"/>
                <w:sz w:val="18"/>
                <w:szCs w:val="18"/>
              </w:rPr>
              <w:t>4.</w:t>
            </w:r>
          </w:p>
        </w:tc>
        <w:tc>
          <w:tcPr>
            <w:tcW w:w="4800" w:type="pct"/>
            <w:shd w:val="clear" w:color="auto" w:fill="auto"/>
            <w:vAlign w:val="center"/>
          </w:tcPr>
          <w:p w14:paraId="603960AA"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Súlad projektu so stratégiou CLLD</w:t>
            </w:r>
          </w:p>
          <w:p w14:paraId="482FAF10" w14:textId="77777777" w:rsidR="00C7370E" w:rsidRPr="00292CB0" w:rsidRDefault="00C7370E" w:rsidP="00C7370E">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685BD772"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26651A11"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0FA5B600"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6343DDD6"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3DA251A7"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172357A0"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41E55471" w14:textId="77777777" w:rsidR="00C7370E" w:rsidRPr="00292CB0" w:rsidRDefault="00C7370E"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 xml:space="preserve">špecifický cieľ/prioritu/ </w:t>
            </w:r>
            <w:proofErr w:type="spellStart"/>
            <w:r w:rsidRPr="00292CB0">
              <w:rPr>
                <w:rFonts w:cstheme="minorHAnsi"/>
                <w:bCs/>
                <w:sz w:val="16"/>
                <w:szCs w:val="16"/>
              </w:rPr>
              <w:t>podopatrenie</w:t>
            </w:r>
            <w:proofErr w:type="spellEnd"/>
            <w:r w:rsidRPr="00292CB0">
              <w:rPr>
                <w:rFonts w:cstheme="minorHAnsi"/>
                <w:bCs/>
                <w:sz w:val="16"/>
                <w:szCs w:val="16"/>
              </w:rPr>
              <w:t xml:space="preserve"> stratégie CLLD.</w:t>
            </w:r>
          </w:p>
          <w:p w14:paraId="586776A5" w14:textId="418AB99C"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143F76BB" w14:textId="6F27D01E"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90142D6" w14:textId="32C81516"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DD361E3" w14:textId="15101CE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51EEFAC6" w14:textId="6960D290"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3510A502" w14:textId="77777777" w:rsidTr="005B53B8">
        <w:trPr>
          <w:trHeight w:val="284"/>
        </w:trPr>
        <w:tc>
          <w:tcPr>
            <w:tcW w:w="200" w:type="pct"/>
            <w:shd w:val="clear" w:color="auto" w:fill="auto"/>
            <w:vAlign w:val="center"/>
          </w:tcPr>
          <w:p w14:paraId="16A14F09" w14:textId="745CE599" w:rsidR="00C7370E" w:rsidRPr="00292CB0" w:rsidRDefault="00C7370E" w:rsidP="00C7370E">
            <w:pPr>
              <w:spacing w:after="0" w:line="240" w:lineRule="auto"/>
              <w:jc w:val="center"/>
              <w:rPr>
                <w:rFonts w:cstheme="minorHAnsi"/>
                <w:b/>
                <w:strike/>
                <w:sz w:val="16"/>
                <w:szCs w:val="16"/>
              </w:rPr>
            </w:pPr>
            <w:r w:rsidRPr="00292CB0">
              <w:rPr>
                <w:rFonts w:cstheme="minorHAnsi"/>
                <w:sz w:val="18"/>
                <w:szCs w:val="18"/>
              </w:rPr>
              <w:t>5.</w:t>
            </w:r>
          </w:p>
        </w:tc>
        <w:tc>
          <w:tcPr>
            <w:tcW w:w="4800" w:type="pct"/>
            <w:shd w:val="clear" w:color="auto" w:fill="auto"/>
            <w:vAlign w:val="center"/>
          </w:tcPr>
          <w:p w14:paraId="268D5703"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Počet pracovných miest</w:t>
            </w:r>
          </w:p>
          <w:p w14:paraId="4B5FA954"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2FEFDDF9" w14:textId="77777777" w:rsidR="00C7370E" w:rsidRPr="00292CB0" w:rsidRDefault="00C7370E" w:rsidP="004800B7">
            <w:pPr>
              <w:pStyle w:val="Odsekzoznamu"/>
              <w:numPr>
                <w:ilvl w:val="0"/>
                <w:numId w:val="263"/>
              </w:numPr>
              <w:spacing w:after="0" w:line="240" w:lineRule="auto"/>
              <w:ind w:left="213" w:hanging="213"/>
              <w:jc w:val="both"/>
              <w:rPr>
                <w:rFonts w:cstheme="minorHAnsi"/>
                <w:sz w:val="16"/>
                <w:szCs w:val="16"/>
              </w:rPr>
            </w:pPr>
            <w:r w:rsidRPr="00292CB0">
              <w:rPr>
                <w:rFonts w:cstheme="minorHAnsi"/>
                <w:sz w:val="16"/>
                <w:szCs w:val="16"/>
              </w:rPr>
              <w:t xml:space="preserve">2 a viac pracovných úväzkov minimálne na 1 rok,  </w:t>
            </w:r>
          </w:p>
          <w:p w14:paraId="202366DC" w14:textId="77777777" w:rsidR="00C7370E" w:rsidRPr="00292CB0" w:rsidRDefault="00C7370E" w:rsidP="004800B7">
            <w:pPr>
              <w:pStyle w:val="Odsekzoznamu"/>
              <w:numPr>
                <w:ilvl w:val="0"/>
                <w:numId w:val="263"/>
              </w:numPr>
              <w:spacing w:after="0" w:line="240" w:lineRule="auto"/>
              <w:ind w:left="213" w:hanging="213"/>
              <w:jc w:val="both"/>
              <w:rPr>
                <w:rFonts w:cstheme="minorHAnsi"/>
                <w:sz w:val="16"/>
                <w:szCs w:val="16"/>
              </w:rPr>
            </w:pPr>
            <w:r w:rsidRPr="00292CB0">
              <w:rPr>
                <w:rFonts w:cstheme="minorHAnsi"/>
                <w:sz w:val="16"/>
                <w:szCs w:val="16"/>
              </w:rPr>
              <w:t xml:space="preserve">1 a ½ pracovného úväzku  minimálne na 1 rok,  </w:t>
            </w:r>
          </w:p>
          <w:p w14:paraId="092DD1C1" w14:textId="77777777" w:rsidR="00C7370E" w:rsidRPr="00292CB0" w:rsidRDefault="00C7370E" w:rsidP="004800B7">
            <w:pPr>
              <w:pStyle w:val="Odsekzoznamu"/>
              <w:numPr>
                <w:ilvl w:val="0"/>
                <w:numId w:val="263"/>
              </w:numPr>
              <w:spacing w:after="0" w:line="240" w:lineRule="auto"/>
              <w:ind w:left="213" w:hanging="213"/>
              <w:jc w:val="both"/>
              <w:rPr>
                <w:rFonts w:cstheme="minorHAnsi"/>
                <w:sz w:val="16"/>
                <w:szCs w:val="16"/>
              </w:rPr>
            </w:pPr>
            <w:r w:rsidRPr="00292CB0">
              <w:rPr>
                <w:rFonts w:cstheme="minorHAnsi"/>
                <w:sz w:val="16"/>
                <w:szCs w:val="16"/>
              </w:rPr>
              <w:t xml:space="preserve">1 pracovný úväzok minimálne na 1 rok,  </w:t>
            </w:r>
          </w:p>
          <w:p w14:paraId="3DD485B2" w14:textId="77777777" w:rsidR="00C7370E" w:rsidRPr="00292CB0" w:rsidRDefault="00C7370E" w:rsidP="004800B7">
            <w:pPr>
              <w:pStyle w:val="Odsekzoznamu"/>
              <w:numPr>
                <w:ilvl w:val="0"/>
                <w:numId w:val="263"/>
              </w:numPr>
              <w:spacing w:after="0" w:line="240" w:lineRule="auto"/>
              <w:ind w:left="213" w:hanging="213"/>
              <w:jc w:val="both"/>
              <w:rPr>
                <w:rFonts w:cstheme="minorHAnsi"/>
                <w:sz w:val="16"/>
                <w:szCs w:val="16"/>
              </w:rPr>
            </w:pPr>
            <w:r w:rsidRPr="00292CB0">
              <w:rPr>
                <w:rFonts w:cstheme="minorHAnsi"/>
                <w:sz w:val="16"/>
                <w:szCs w:val="16"/>
              </w:rPr>
              <w:t xml:space="preserve">½ pracovného úväzku minimálne na 1 rok,  </w:t>
            </w:r>
          </w:p>
          <w:p w14:paraId="1D19DA6E" w14:textId="77777777" w:rsidR="00C7370E" w:rsidRPr="00292CB0" w:rsidRDefault="00C7370E" w:rsidP="004800B7">
            <w:pPr>
              <w:pStyle w:val="Odsekzoznamu"/>
              <w:numPr>
                <w:ilvl w:val="0"/>
                <w:numId w:val="263"/>
              </w:numPr>
              <w:spacing w:after="0" w:line="240" w:lineRule="auto"/>
              <w:ind w:left="213" w:hanging="213"/>
              <w:jc w:val="both"/>
              <w:rPr>
                <w:rFonts w:cstheme="minorHAnsi"/>
                <w:sz w:val="16"/>
                <w:szCs w:val="16"/>
              </w:rPr>
            </w:pPr>
            <w:r w:rsidRPr="00292CB0">
              <w:rPr>
                <w:rFonts w:cstheme="minorHAnsi"/>
                <w:sz w:val="16"/>
                <w:szCs w:val="16"/>
              </w:rPr>
              <w:t>žiadateľ nevytvorí žiadny pracovný úväzok.</w:t>
            </w:r>
          </w:p>
          <w:p w14:paraId="03DD5C7F" w14:textId="77777777" w:rsidR="00C7370E" w:rsidRPr="00292CB0" w:rsidRDefault="00C7370E" w:rsidP="00C7370E">
            <w:pPr>
              <w:spacing w:after="0" w:line="240" w:lineRule="auto"/>
              <w:ind w:left="-11"/>
              <w:jc w:val="both"/>
              <w:rPr>
                <w:rFonts w:cstheme="minorHAnsi"/>
                <w:sz w:val="16"/>
                <w:szCs w:val="16"/>
              </w:rPr>
            </w:pPr>
          </w:p>
          <w:p w14:paraId="5E321FE5"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43FE7107"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na celý úväzok </w:t>
            </w:r>
            <w:proofErr w:type="spellStart"/>
            <w:r w:rsidRPr="00292CB0">
              <w:rPr>
                <w:rFonts w:asciiTheme="minorHAnsi" w:hAnsiTheme="minorHAnsi" w:cstheme="minorHAnsi"/>
                <w:color w:val="auto"/>
                <w:sz w:val="16"/>
                <w:szCs w:val="16"/>
              </w:rPr>
              <w:t>t.j</w:t>
            </w:r>
            <w:proofErr w:type="spellEnd"/>
            <w:r w:rsidRPr="00292CB0">
              <w:rPr>
                <w:rFonts w:asciiTheme="minorHAnsi" w:hAnsiTheme="minorHAnsi" w:cstheme="minorHAnsi"/>
                <w:color w:val="auto"/>
                <w:sz w:val="16"/>
                <w:szCs w:val="16"/>
              </w:rPr>
              <w:t>. minimálny hodinový pracovný týždeň v zmysle Zákonníka práce v platnom znení. Miesto sa musí vytvoriť najneskôr do 6 mesiacov od predloženia záverečnej žiadosti o platbu alebo,</w:t>
            </w:r>
          </w:p>
          <w:p w14:paraId="1342F568"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4A029DF" w14:textId="21426DD4" w:rsidR="00C7370E" w:rsidRPr="00292CB0" w:rsidRDefault="00C7370E" w:rsidP="00C7370E">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0F7301FE" w14:textId="3E5703E4"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0A9CE054" w14:textId="51EA9953"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E784D34" w14:textId="77777777" w:rsidR="00C7370E" w:rsidRPr="00292CB0" w:rsidRDefault="00C7370E" w:rsidP="009F1D61">
            <w:pPr>
              <w:pStyle w:val="Odsekzoznamu"/>
              <w:numPr>
                <w:ilvl w:val="0"/>
                <w:numId w:val="98"/>
              </w:numPr>
              <w:spacing w:after="0" w:line="240" w:lineRule="auto"/>
              <w:ind w:left="176" w:hanging="176"/>
              <w:jc w:val="both"/>
              <w:rPr>
                <w:rFonts w:cstheme="minorHAnsi"/>
                <w:b/>
                <w:bCs/>
                <w:sz w:val="16"/>
                <w:szCs w:val="16"/>
              </w:rPr>
            </w:pPr>
            <w:r w:rsidRPr="00292CB0">
              <w:rPr>
                <w:rFonts w:cstheme="minorHAnsi"/>
                <w:bCs/>
                <w:sz w:val="16"/>
                <w:szCs w:val="16"/>
              </w:rPr>
              <w:t xml:space="preserve">Čestné vyhlásenie žiadateľa, </w:t>
            </w:r>
            <w:proofErr w:type="spellStart"/>
            <w:r w:rsidRPr="00292CB0">
              <w:rPr>
                <w:rFonts w:cstheme="minorHAnsi"/>
                <w:b/>
                <w:bCs/>
                <w:sz w:val="16"/>
                <w:szCs w:val="16"/>
              </w:rPr>
              <w:t>sken</w:t>
            </w:r>
            <w:proofErr w:type="spellEnd"/>
            <w:r w:rsidRPr="00292CB0">
              <w:rPr>
                <w:rFonts w:cstheme="minorHAnsi"/>
                <w:b/>
                <w:bCs/>
                <w:sz w:val="16"/>
                <w:szCs w:val="16"/>
              </w:rPr>
              <w:t xml:space="preserve"> listinného originálu vo formáte .</w:t>
            </w:r>
            <w:proofErr w:type="spellStart"/>
            <w:r w:rsidRPr="00292CB0">
              <w:rPr>
                <w:rFonts w:cstheme="minorHAnsi"/>
                <w:b/>
                <w:bCs/>
                <w:sz w:val="16"/>
                <w:szCs w:val="16"/>
              </w:rPr>
              <w:t>pdf</w:t>
            </w:r>
            <w:proofErr w:type="spellEnd"/>
            <w:r w:rsidRPr="00292CB0">
              <w:rPr>
                <w:rFonts w:cstheme="minorHAnsi"/>
                <w:b/>
                <w:bCs/>
                <w:sz w:val="16"/>
                <w:szCs w:val="16"/>
              </w:rPr>
              <w:t xml:space="preserve"> prostredníctvom ITMS2014+</w:t>
            </w:r>
          </w:p>
          <w:p w14:paraId="7836B0FC" w14:textId="77777777"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w:t>
            </w:r>
            <w:proofErr w:type="spellStart"/>
            <w:r w:rsidRPr="00292CB0">
              <w:rPr>
                <w:rFonts w:cstheme="minorHAnsi"/>
                <w:sz w:val="16"/>
                <w:szCs w:val="16"/>
              </w:rPr>
              <w:t>ŽoP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(predkladá sa, len v prípade podmienok v stratégii CLLD príslušnej MAS)</w:t>
            </w:r>
          </w:p>
          <w:p w14:paraId="65309F5E" w14:textId="484D2B47"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lastRenderedPageBreak/>
              <w:t xml:space="preserve">Potvrdenia zo sociálnej poisťovne o zaplatení odvodov, zmluva s novým pracovníkom s vyznačením „PRV - CLLD“,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(preukazuje sa po 6 mesiacoch odo dňa predloženia záverečnej </w:t>
            </w:r>
            <w:proofErr w:type="spellStart"/>
            <w:r w:rsidRPr="00292CB0">
              <w:rPr>
                <w:rFonts w:cstheme="minorHAnsi"/>
                <w:sz w:val="16"/>
                <w:szCs w:val="16"/>
              </w:rPr>
              <w:t>ŽoP</w:t>
            </w:r>
            <w:proofErr w:type="spellEnd"/>
            <w:r w:rsidRPr="00292CB0">
              <w:rPr>
                <w:rFonts w:cstheme="minorHAnsi"/>
                <w:sz w:val="16"/>
                <w:szCs w:val="16"/>
              </w:rPr>
              <w:t>)</w:t>
            </w:r>
          </w:p>
          <w:p w14:paraId="6A6ED056"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50FA8016" w14:textId="30222717"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1BC805D7" w14:textId="77777777" w:rsidTr="005B53B8">
        <w:trPr>
          <w:trHeight w:val="284"/>
        </w:trPr>
        <w:tc>
          <w:tcPr>
            <w:tcW w:w="200" w:type="pct"/>
            <w:shd w:val="clear" w:color="auto" w:fill="auto"/>
            <w:vAlign w:val="center"/>
          </w:tcPr>
          <w:p w14:paraId="53E6B822" w14:textId="23F8CC72" w:rsidR="00C7370E" w:rsidRPr="00292CB0" w:rsidRDefault="00C7370E" w:rsidP="00C7370E">
            <w:pPr>
              <w:spacing w:after="0" w:line="240" w:lineRule="auto"/>
              <w:jc w:val="center"/>
              <w:rPr>
                <w:rFonts w:cstheme="minorHAnsi"/>
                <w:sz w:val="18"/>
                <w:szCs w:val="18"/>
              </w:rPr>
            </w:pPr>
            <w:r w:rsidRPr="00292CB0">
              <w:rPr>
                <w:rFonts w:cstheme="minorHAnsi"/>
                <w:sz w:val="18"/>
                <w:szCs w:val="18"/>
              </w:rPr>
              <w:t>6.</w:t>
            </w:r>
          </w:p>
        </w:tc>
        <w:tc>
          <w:tcPr>
            <w:tcW w:w="4800" w:type="pct"/>
            <w:shd w:val="clear" w:color="auto" w:fill="auto"/>
            <w:vAlign w:val="center"/>
          </w:tcPr>
          <w:p w14:paraId="2B28E822" w14:textId="77777777" w:rsidR="00C7370E" w:rsidRPr="00292CB0" w:rsidRDefault="00C7370E" w:rsidP="00C7370E">
            <w:pPr>
              <w:spacing w:after="0" w:line="240" w:lineRule="auto"/>
              <w:rPr>
                <w:rFonts w:eastAsia="Times New Roman" w:cstheme="minorHAnsi"/>
                <w:b/>
                <w:sz w:val="16"/>
                <w:szCs w:val="16"/>
                <w:lang w:eastAsia="sk-SK"/>
              </w:rPr>
            </w:pPr>
            <w:r w:rsidRPr="00292CB0">
              <w:rPr>
                <w:rFonts w:eastAsia="Times New Roman" w:cstheme="minorHAnsi"/>
                <w:b/>
                <w:sz w:val="16"/>
                <w:szCs w:val="16"/>
                <w:lang w:eastAsia="sk-SK"/>
              </w:rPr>
              <w:t>Energia z obnoviteľných zdrojov</w:t>
            </w:r>
          </w:p>
          <w:p w14:paraId="7E8B0D83" w14:textId="77777777" w:rsidR="00C7370E" w:rsidRPr="00292CB0" w:rsidRDefault="00C7370E" w:rsidP="00C7370E">
            <w:pPr>
              <w:spacing w:after="0" w:line="240" w:lineRule="auto"/>
              <w:jc w:val="both"/>
              <w:rPr>
                <w:rFonts w:eastAsia="Times New Roman" w:cstheme="minorHAnsi"/>
                <w:sz w:val="16"/>
                <w:szCs w:val="16"/>
                <w:lang w:eastAsia="sk-SK"/>
              </w:rPr>
            </w:pPr>
            <w:r w:rsidRPr="00292CB0">
              <w:rPr>
                <w:rFonts w:eastAsia="Times New Roman" w:cstheme="minorHAnsi"/>
                <w:sz w:val="16"/>
                <w:szCs w:val="16"/>
                <w:lang w:eastAsia="sk-SK"/>
              </w:rPr>
              <w:t>V prípade, ak sa energia z obnoviteľných zdrojov využije prevažne (viac ako 50%) na spotrebu energie pre objekty a zariadenia využívané na účely: </w:t>
            </w:r>
          </w:p>
          <w:p w14:paraId="37925A0B" w14:textId="77777777" w:rsidR="00C7370E" w:rsidRPr="00292CB0" w:rsidRDefault="00C7370E" w:rsidP="00C7370E">
            <w:pPr>
              <w:spacing w:after="0" w:line="240" w:lineRule="auto"/>
              <w:rPr>
                <w:rFonts w:eastAsia="Times New Roman" w:cstheme="minorHAnsi"/>
                <w:sz w:val="16"/>
                <w:szCs w:val="16"/>
                <w:lang w:eastAsia="sk-SK"/>
              </w:rPr>
            </w:pPr>
            <w:r w:rsidRPr="00292CB0">
              <w:rPr>
                <w:rFonts w:eastAsia="Times New Roman" w:cstheme="minorHAnsi"/>
                <w:sz w:val="16"/>
                <w:szCs w:val="16"/>
                <w:lang w:eastAsia="sk-SK"/>
              </w:rPr>
              <w:t>a) špeciálnej rastlinnej výroby,</w:t>
            </w:r>
          </w:p>
          <w:p w14:paraId="049530CA" w14:textId="77777777" w:rsidR="00C7370E" w:rsidRPr="00292CB0" w:rsidRDefault="00C7370E" w:rsidP="00C7370E">
            <w:pPr>
              <w:spacing w:after="0" w:line="240" w:lineRule="auto"/>
              <w:rPr>
                <w:rFonts w:eastAsia="Times New Roman" w:cstheme="minorHAnsi"/>
                <w:sz w:val="16"/>
                <w:szCs w:val="16"/>
                <w:lang w:eastAsia="sk-SK"/>
              </w:rPr>
            </w:pPr>
            <w:r w:rsidRPr="00292CB0">
              <w:rPr>
                <w:rFonts w:eastAsia="Times New Roman" w:cstheme="minorHAnsi"/>
                <w:sz w:val="16"/>
                <w:szCs w:val="16"/>
                <w:lang w:eastAsia="sk-SK"/>
              </w:rPr>
              <w:t>b) živočíšnej výroby,</w:t>
            </w:r>
          </w:p>
          <w:p w14:paraId="6A7D7239" w14:textId="77777777" w:rsidR="00C7370E" w:rsidRPr="00292CB0" w:rsidRDefault="00C7370E" w:rsidP="00C7370E">
            <w:pPr>
              <w:spacing w:after="0" w:line="240" w:lineRule="auto"/>
              <w:rPr>
                <w:rFonts w:eastAsia="Times New Roman" w:cstheme="minorHAnsi"/>
                <w:sz w:val="16"/>
                <w:szCs w:val="16"/>
                <w:lang w:eastAsia="sk-SK"/>
              </w:rPr>
            </w:pPr>
            <w:r w:rsidRPr="00292CB0">
              <w:rPr>
                <w:rFonts w:eastAsia="Times New Roman" w:cstheme="minorHAnsi"/>
                <w:sz w:val="16"/>
                <w:szCs w:val="16"/>
                <w:lang w:eastAsia="sk-SK"/>
              </w:rPr>
              <w:t>c) ekologickej poľnohospodárskej výroby,</w:t>
            </w:r>
          </w:p>
          <w:p w14:paraId="6993E16D" w14:textId="6717054F" w:rsidR="00C7370E" w:rsidRPr="00292CB0" w:rsidRDefault="00C7370E" w:rsidP="00C7370E">
            <w:pPr>
              <w:spacing w:after="0" w:line="240" w:lineRule="auto"/>
              <w:rPr>
                <w:rFonts w:eastAsia="Times New Roman" w:cstheme="minorHAnsi"/>
                <w:sz w:val="16"/>
                <w:szCs w:val="16"/>
                <w:lang w:eastAsia="sk-SK"/>
              </w:rPr>
            </w:pPr>
            <w:r w:rsidRPr="00292CB0">
              <w:rPr>
                <w:rFonts w:eastAsia="Times New Roman" w:cstheme="minorHAnsi"/>
                <w:sz w:val="16"/>
                <w:szCs w:val="16"/>
                <w:lang w:eastAsia="sk-SK"/>
              </w:rPr>
              <w:t>d) iné v rámci poľnohospodárskej výroby/spracovaní poľnohospodárskych produktov.</w:t>
            </w:r>
          </w:p>
          <w:p w14:paraId="793391FB" w14:textId="72D7385F"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Forma a spôsob preukázania splnenia kritéria</w:t>
            </w:r>
          </w:p>
          <w:p w14:paraId="299FF359" w14:textId="09AF1670"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FA50387"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0B5086DD" w14:textId="77777777"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p w14:paraId="5532DFFE" w14:textId="77898224" w:rsidR="00C7370E" w:rsidRPr="00292CB0" w:rsidRDefault="00C7370E" w:rsidP="009F1D61">
            <w:pPr>
              <w:pStyle w:val="Odsekzoznamu"/>
              <w:numPr>
                <w:ilvl w:val="0"/>
                <w:numId w:val="98"/>
              </w:numPr>
              <w:spacing w:after="0" w:line="240" w:lineRule="auto"/>
              <w:ind w:left="215" w:hanging="215"/>
              <w:jc w:val="both"/>
              <w:rPr>
                <w:rFonts w:cstheme="minorHAnsi"/>
                <w:sz w:val="16"/>
                <w:szCs w:val="16"/>
                <w:u w:val="single"/>
              </w:rPr>
            </w:pPr>
            <w:r w:rsidRPr="00292CB0">
              <w:rPr>
                <w:rFonts w:cstheme="minorHAnsi"/>
                <w:sz w:val="16"/>
                <w:szCs w:val="16"/>
              </w:rPr>
              <w:t xml:space="preserve">overenie na </w:t>
            </w:r>
            <w:r w:rsidRPr="00292CB0">
              <w:rPr>
                <w:rFonts w:cstheme="minorHAnsi"/>
                <w:bCs/>
                <w:sz w:val="16"/>
                <w:szCs w:val="16"/>
              </w:rPr>
              <w:t xml:space="preserve">základe jednotnej žiadosti za príslušný rok stanovený MAS, alebo </w:t>
            </w:r>
            <w:r w:rsidRPr="00292CB0">
              <w:rPr>
                <w:rFonts w:eastAsia="Times New Roman" w:cstheme="minorHAnsi"/>
                <w:sz w:val="16"/>
                <w:szCs w:val="16"/>
                <w:lang w:eastAsia="sk-SK"/>
              </w:rPr>
              <w:t>v prípade jednotlivých plodín v IACS (okrem skleníkov, fóliovníkov), CEHZ a registrácie ekologického poľnohospodára, či žiadateľ uvedenú činnosť vykonáva.</w:t>
            </w:r>
          </w:p>
        </w:tc>
      </w:tr>
      <w:tr w:rsidR="00292CB0" w:rsidRPr="00292CB0" w14:paraId="289A64EE" w14:textId="77777777" w:rsidTr="00B30B20">
        <w:trPr>
          <w:trHeight w:val="340"/>
        </w:trPr>
        <w:tc>
          <w:tcPr>
            <w:tcW w:w="5000" w:type="pct"/>
            <w:gridSpan w:val="2"/>
            <w:shd w:val="clear" w:color="auto" w:fill="FFE599" w:themeFill="accent4" w:themeFillTint="66"/>
            <w:vAlign w:val="center"/>
          </w:tcPr>
          <w:p w14:paraId="693B723C" w14:textId="53ED46C1" w:rsidR="00C7370E" w:rsidRPr="00292CB0" w:rsidRDefault="00C7370E" w:rsidP="00C7370E">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b/>
                <w:color w:val="auto"/>
                <w:sz w:val="22"/>
                <w:szCs w:val="22"/>
              </w:rPr>
              <w:t>VOLITEĽNÉ KRITÉRIA - O</w:t>
            </w:r>
            <w:r w:rsidRPr="00292CB0">
              <w:rPr>
                <w:rFonts w:asciiTheme="minorHAnsi" w:hAnsiTheme="minorHAnsi" w:cstheme="minorHAnsi"/>
                <w:b/>
                <w:color w:val="auto"/>
                <w:sz w:val="22"/>
                <w:szCs w:val="22"/>
                <w:lang w:eastAsia="sk-SK"/>
              </w:rPr>
              <w:t xml:space="preserve">blasť 7: </w:t>
            </w:r>
            <w:r w:rsidRPr="00292CB0">
              <w:rPr>
                <w:rFonts w:asciiTheme="minorHAnsi" w:hAnsiTheme="minorHAnsi" w:cstheme="minorHAnsi"/>
                <w:b/>
                <w:iCs/>
                <w:color w:val="auto"/>
                <w:sz w:val="22"/>
                <w:szCs w:val="22"/>
                <w:lang w:eastAsia="sk-SK"/>
              </w:rPr>
              <w:t>Biomasa, založenie porastov rýchlo rastúcich drevín a iných trvalých energetických plodín, investície súvisiace s energetickým využitím biomasy v spojitosti s investíciami v ostatných oblastiach</w:t>
            </w:r>
          </w:p>
        </w:tc>
      </w:tr>
      <w:tr w:rsidR="00292CB0" w:rsidRPr="00292CB0" w14:paraId="0857BB3F" w14:textId="77777777" w:rsidTr="00B30B20">
        <w:trPr>
          <w:trHeight w:val="340"/>
        </w:trPr>
        <w:tc>
          <w:tcPr>
            <w:tcW w:w="200" w:type="pct"/>
            <w:shd w:val="clear" w:color="auto" w:fill="FFF2CC" w:themeFill="accent4" w:themeFillTint="33"/>
          </w:tcPr>
          <w:p w14:paraId="3FD8500A" w14:textId="037B081F" w:rsidR="00C7370E" w:rsidRPr="00292CB0" w:rsidRDefault="00C7370E" w:rsidP="00C7370E">
            <w:pPr>
              <w:spacing w:after="0" w:line="240" w:lineRule="auto"/>
              <w:jc w:val="center"/>
              <w:rPr>
                <w:rFonts w:cstheme="minorHAnsi"/>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00" w:type="pct"/>
            <w:shd w:val="clear" w:color="auto" w:fill="FFF2CC" w:themeFill="accent4" w:themeFillTint="33"/>
            <w:vAlign w:val="center"/>
          </w:tcPr>
          <w:p w14:paraId="11D736A3" w14:textId="0B24ACD1" w:rsidR="00C7370E" w:rsidRPr="00292CB0" w:rsidRDefault="00C7370E" w:rsidP="00C7370E">
            <w:pPr>
              <w:spacing w:after="0" w:line="240" w:lineRule="auto"/>
              <w:jc w:val="center"/>
              <w:rPr>
                <w:rFonts w:cstheme="minorHAnsi"/>
                <w:b/>
                <w:sz w:val="18"/>
                <w:szCs w:val="18"/>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6D2BBFFA" w14:textId="77777777" w:rsidTr="005B53B8">
        <w:trPr>
          <w:trHeight w:val="340"/>
        </w:trPr>
        <w:tc>
          <w:tcPr>
            <w:tcW w:w="200" w:type="pct"/>
            <w:shd w:val="clear" w:color="auto" w:fill="auto"/>
            <w:vAlign w:val="center"/>
          </w:tcPr>
          <w:p w14:paraId="11291DF7" w14:textId="40341F16" w:rsidR="00C7370E" w:rsidRPr="00292CB0" w:rsidRDefault="00C7370E" w:rsidP="00C7370E">
            <w:pPr>
              <w:spacing w:after="0" w:line="240" w:lineRule="auto"/>
              <w:jc w:val="center"/>
              <w:rPr>
                <w:rFonts w:cstheme="minorHAnsi"/>
                <w:b/>
                <w:strike/>
                <w:sz w:val="16"/>
                <w:szCs w:val="16"/>
              </w:rPr>
            </w:pPr>
            <w:r w:rsidRPr="00292CB0">
              <w:rPr>
                <w:rFonts w:cstheme="minorHAnsi"/>
                <w:sz w:val="16"/>
                <w:szCs w:val="16"/>
              </w:rPr>
              <w:t>6.</w:t>
            </w:r>
          </w:p>
        </w:tc>
        <w:tc>
          <w:tcPr>
            <w:tcW w:w="4800" w:type="pct"/>
            <w:shd w:val="clear" w:color="auto" w:fill="auto"/>
            <w:vAlign w:val="center"/>
          </w:tcPr>
          <w:p w14:paraId="5BCD4FCA"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Príspevok k hlavným cieľom PRV SR, opatrenie 4.1</w:t>
            </w:r>
          </w:p>
          <w:p w14:paraId="6E7ADE22"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7AA8B1D0"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34BA7552"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70338EE5"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 prispieva k:</w:t>
            </w:r>
          </w:p>
          <w:p w14:paraId="04FDEBAB" w14:textId="77777777" w:rsidR="00C7370E" w:rsidRPr="00292CB0" w:rsidRDefault="00C7370E"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zvýšeniu efektívnosti výroby, alebo</w:t>
            </w:r>
          </w:p>
          <w:p w14:paraId="1C46B7FF" w14:textId="77777777" w:rsidR="00C7370E" w:rsidRPr="00292CB0" w:rsidRDefault="00C7370E"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zvýšeniu produkcie, alebo</w:t>
            </w:r>
          </w:p>
          <w:p w14:paraId="600D5FF1" w14:textId="77777777" w:rsidR="00C7370E" w:rsidRPr="00292CB0" w:rsidRDefault="00C7370E" w:rsidP="004800B7">
            <w:pPr>
              <w:pStyle w:val="Odsekzoznamu"/>
              <w:numPr>
                <w:ilvl w:val="0"/>
                <w:numId w:val="147"/>
              </w:numPr>
              <w:spacing w:after="0" w:line="240" w:lineRule="auto"/>
              <w:ind w:left="176" w:hanging="176"/>
              <w:jc w:val="both"/>
              <w:rPr>
                <w:rFonts w:cstheme="minorHAnsi"/>
                <w:sz w:val="16"/>
                <w:szCs w:val="16"/>
              </w:rPr>
            </w:pPr>
            <w:r w:rsidRPr="00292CB0">
              <w:rPr>
                <w:rFonts w:cstheme="minorHAnsi"/>
                <w:sz w:val="16"/>
                <w:szCs w:val="16"/>
              </w:rPr>
              <w:t xml:space="preserve">zvýšeniu kvality výrobkov resp. súvisí s pestovaním resp. výrobou  nových produktov. </w:t>
            </w:r>
          </w:p>
          <w:p w14:paraId="7C268421"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Pre definovaný  merateľný údaj (ukazovateľ) stanoví porovnávaciu bázu, napr. skutočnosť za rok  predchádzajúci podaniu </w:t>
            </w:r>
            <w:proofErr w:type="spellStart"/>
            <w:r w:rsidRPr="00292CB0">
              <w:rPr>
                <w:rFonts w:cstheme="minorHAnsi"/>
                <w:sz w:val="16"/>
                <w:szCs w:val="16"/>
              </w:rPr>
              <w:t>ŽoNFP</w:t>
            </w:r>
            <w:proofErr w:type="spellEnd"/>
            <w:r w:rsidRPr="00292CB0">
              <w:rPr>
                <w:rFonts w:cstheme="minorHAnsi"/>
                <w:sz w:val="16"/>
                <w:szCs w:val="16"/>
              </w:rPr>
              <w:t>.</w:t>
            </w:r>
          </w:p>
          <w:p w14:paraId="7CC43F2C" w14:textId="193C93EE" w:rsidR="00C7370E" w:rsidRPr="00292CB0" w:rsidRDefault="00C7370E" w:rsidP="00C7370E">
            <w:pPr>
              <w:spacing w:after="0" w:line="240" w:lineRule="auto"/>
              <w:jc w:val="both"/>
              <w:rPr>
                <w:rFonts w:cstheme="minorHAnsi"/>
                <w:sz w:val="16"/>
                <w:szCs w:val="16"/>
              </w:rPr>
            </w:pPr>
            <w:r w:rsidRPr="00292CB0">
              <w:rPr>
                <w:rFonts w:cstheme="minorHAnsi"/>
                <w:sz w:val="16"/>
                <w:szCs w:val="16"/>
                <w:u w:val="single"/>
              </w:rPr>
              <w:t>MAS stanoví body v prípade odpovede áno, aj v prípade odpovede nie.</w:t>
            </w:r>
          </w:p>
          <w:p w14:paraId="0FB879FE" w14:textId="4838E18D"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7A75DAB" w14:textId="63FBB233"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7168A2F" w14:textId="3391AC23"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535B35CC" w14:textId="02DC9260" w:rsidR="00C7370E" w:rsidRPr="00292CB0" w:rsidRDefault="00C7370E" w:rsidP="009F1D61">
            <w:pPr>
              <w:pStyle w:val="Default"/>
              <w:keepLines/>
              <w:widowControl w:val="0"/>
              <w:numPr>
                <w:ilvl w:val="0"/>
                <w:numId w:val="98"/>
              </w:numPr>
              <w:ind w:left="213" w:hanging="14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2D8A8D37" w14:textId="77777777" w:rsidTr="005B53B8">
        <w:trPr>
          <w:trHeight w:val="340"/>
        </w:trPr>
        <w:tc>
          <w:tcPr>
            <w:tcW w:w="200" w:type="pct"/>
            <w:shd w:val="clear" w:color="auto" w:fill="auto"/>
            <w:vAlign w:val="center"/>
          </w:tcPr>
          <w:p w14:paraId="4707F5F6" w14:textId="1DFD187C" w:rsidR="00C7370E" w:rsidRPr="00292CB0" w:rsidRDefault="00C7370E" w:rsidP="00C7370E">
            <w:pPr>
              <w:spacing w:after="0" w:line="240" w:lineRule="auto"/>
              <w:jc w:val="center"/>
              <w:rPr>
                <w:rFonts w:cstheme="minorHAnsi"/>
                <w:b/>
                <w:strike/>
                <w:sz w:val="16"/>
                <w:szCs w:val="16"/>
              </w:rPr>
            </w:pPr>
            <w:r w:rsidRPr="00292CB0">
              <w:rPr>
                <w:rFonts w:cstheme="minorHAnsi"/>
                <w:sz w:val="16"/>
                <w:szCs w:val="16"/>
              </w:rPr>
              <w:t>7.</w:t>
            </w:r>
          </w:p>
        </w:tc>
        <w:tc>
          <w:tcPr>
            <w:tcW w:w="4800" w:type="pct"/>
            <w:shd w:val="clear" w:color="auto" w:fill="auto"/>
            <w:vAlign w:val="center"/>
          </w:tcPr>
          <w:p w14:paraId="1CB6309D"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Znevýhodnené a/alebo zraniteľné oblasti</w:t>
            </w:r>
          </w:p>
          <w:p w14:paraId="1473A917"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 xml:space="preserve">Žiadateľ obhospodaroval minimálne 50 % pôdy v znevýhodnených oblastiach a/alebo v zraniteľných oblastiach. </w:t>
            </w:r>
          </w:p>
          <w:p w14:paraId="342A97B8"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a) áno</w:t>
            </w:r>
          </w:p>
          <w:p w14:paraId="610B48CE"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b) nie</w:t>
            </w:r>
          </w:p>
          <w:p w14:paraId="08F4F44F"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MAS stanoví body v prípade odpovede áno, aj v prípade odpovede nie.</w:t>
            </w:r>
          </w:p>
          <w:p w14:paraId="384D3CA3"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 xml:space="preserve">V prípade, ak žiadateľ obhospodaroval minimálne 50 % pôdy v znevýhodnených oblastiach a/alebo v zraniteľných oblastiach, posúdenie sa v prípade podávania </w:t>
            </w:r>
            <w:proofErr w:type="spellStart"/>
            <w:r w:rsidRPr="00292CB0">
              <w:rPr>
                <w:rFonts w:cstheme="minorHAnsi"/>
                <w:sz w:val="16"/>
                <w:szCs w:val="16"/>
              </w:rPr>
              <w:t>ŽoNFP</w:t>
            </w:r>
            <w:proofErr w:type="spellEnd"/>
            <w:r w:rsidRPr="00292CB0">
              <w:rPr>
                <w:rFonts w:cstheme="minorHAnsi"/>
                <w:sz w:val="16"/>
                <w:szCs w:val="16"/>
              </w:rPr>
              <w:t xml:space="preserve"> preukáže na základe deklarovanej pôdy (uvedenej v podanej </w:t>
            </w:r>
            <w:proofErr w:type="spellStart"/>
            <w:r w:rsidRPr="00292CB0">
              <w:rPr>
                <w:rFonts w:cstheme="minorHAnsi"/>
                <w:sz w:val="16"/>
                <w:szCs w:val="16"/>
              </w:rPr>
              <w:t>ŽoNFP</w:t>
            </w:r>
            <w:proofErr w:type="spellEnd"/>
            <w:r w:rsidRPr="00292CB0">
              <w:rPr>
                <w:rFonts w:cstheme="minorHAnsi"/>
                <w:sz w:val="16"/>
                <w:szCs w:val="16"/>
              </w:rPr>
              <w:t xml:space="preserve">) v rámci žiadosti pre platbu SAPS resp. LFA v roku predchádzajúcom podaniu </w:t>
            </w:r>
            <w:proofErr w:type="spellStart"/>
            <w:r w:rsidRPr="00292CB0">
              <w:rPr>
                <w:rFonts w:cstheme="minorHAnsi"/>
                <w:sz w:val="16"/>
                <w:szCs w:val="16"/>
              </w:rPr>
              <w:t>ŽoNFP</w:t>
            </w:r>
            <w:proofErr w:type="spellEnd"/>
            <w:r w:rsidRPr="00292CB0">
              <w:rPr>
                <w:rFonts w:cstheme="minorHAnsi"/>
                <w:sz w:val="16"/>
                <w:szCs w:val="16"/>
              </w:rPr>
              <w:t xml:space="preserve">. V prípade nedeklarovania v roku predchádzajúcom podaniu </w:t>
            </w:r>
            <w:proofErr w:type="spellStart"/>
            <w:r w:rsidRPr="00292CB0">
              <w:rPr>
                <w:rFonts w:cstheme="minorHAnsi"/>
                <w:sz w:val="16"/>
                <w:szCs w:val="16"/>
              </w:rPr>
              <w:t>ŽoNFP</w:t>
            </w:r>
            <w:proofErr w:type="spellEnd"/>
            <w:r w:rsidRPr="00292CB0">
              <w:rPr>
                <w:rFonts w:cstheme="minorHAnsi"/>
                <w:sz w:val="16"/>
                <w:szCs w:val="16"/>
              </w:rPr>
              <w:t xml:space="preserve"> sa body nepridelia.</w:t>
            </w:r>
          </w:p>
          <w:p w14:paraId="061C0D10"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Forma a spôsob preukázania splnenia kritéria</w:t>
            </w:r>
          </w:p>
          <w:p w14:paraId="7D2DDC1A"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Preukázanie splnenia kritéria</w:t>
            </w:r>
          </w:p>
          <w:p w14:paraId="6361C19C" w14:textId="77777777" w:rsidR="00C7370E" w:rsidRPr="00292CB0" w:rsidRDefault="00C7370E" w:rsidP="009F1D61">
            <w:pPr>
              <w:pStyle w:val="Odsekzoznamu"/>
              <w:numPr>
                <w:ilvl w:val="0"/>
                <w:numId w:val="98"/>
              </w:numPr>
              <w:spacing w:after="0" w:line="240" w:lineRule="auto"/>
              <w:ind w:left="211" w:hanging="211"/>
              <w:rPr>
                <w:rFonts w:cstheme="minorHAnsi"/>
                <w:sz w:val="16"/>
                <w:szCs w:val="16"/>
              </w:rPr>
            </w:pPr>
            <w:r w:rsidRPr="00292CB0">
              <w:rPr>
                <w:rFonts w:cstheme="minorHAnsi"/>
                <w:sz w:val="16"/>
                <w:szCs w:val="16"/>
              </w:rPr>
              <w:t xml:space="preserve">Žiadosť o priame platby roku predchádzajúcom podaniu </w:t>
            </w:r>
            <w:proofErr w:type="spellStart"/>
            <w:r w:rsidRPr="00292CB0">
              <w:rPr>
                <w:rFonts w:cstheme="minorHAnsi"/>
                <w:sz w:val="16"/>
                <w:szCs w:val="16"/>
              </w:rPr>
              <w:t>ŽoNFP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384D7ABA"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2F228876" w14:textId="77777777" w:rsidR="00C7370E" w:rsidRPr="00292CB0" w:rsidRDefault="00C7370E" w:rsidP="004800B7">
            <w:pPr>
              <w:pStyle w:val="Odsekzoznamu"/>
              <w:numPr>
                <w:ilvl w:val="0"/>
                <w:numId w:val="427"/>
              </w:numPr>
              <w:spacing w:after="0" w:line="240" w:lineRule="auto"/>
              <w:ind w:left="211" w:hanging="211"/>
              <w:rPr>
                <w:rFonts w:cstheme="minorHAnsi"/>
                <w:sz w:val="16"/>
                <w:szCs w:val="16"/>
              </w:rPr>
            </w:pPr>
            <w:r w:rsidRPr="00292CB0">
              <w:rPr>
                <w:rFonts w:cstheme="minorHAnsi"/>
                <w:sz w:val="16"/>
                <w:szCs w:val="16"/>
              </w:rPr>
              <w:t>v zmysle dokumentácie uvedenej v časti „Forma a spôsob preukázania splnenia kritéria“</w:t>
            </w:r>
          </w:p>
          <w:p w14:paraId="5AD9DD39" w14:textId="77777777" w:rsidR="00C7370E" w:rsidRPr="00292CB0" w:rsidRDefault="00C7370E" w:rsidP="004800B7">
            <w:pPr>
              <w:pStyle w:val="Odsekzoznamu"/>
              <w:numPr>
                <w:ilvl w:val="0"/>
                <w:numId w:val="427"/>
              </w:numPr>
              <w:spacing w:after="0" w:line="240" w:lineRule="auto"/>
              <w:ind w:left="211" w:hanging="211"/>
              <w:rPr>
                <w:rFonts w:cstheme="minorHAnsi"/>
                <w:sz w:val="16"/>
                <w:szCs w:val="16"/>
              </w:rPr>
            </w:pPr>
            <w:r w:rsidRPr="00292CB0">
              <w:rPr>
                <w:rFonts w:cstheme="minorHAnsi"/>
                <w:sz w:val="16"/>
                <w:szCs w:val="16"/>
              </w:rPr>
              <w:t>overenie zraniteľných oblastí: nariadenie vlády SR č. 174/2017 Z. z.</w:t>
            </w:r>
          </w:p>
          <w:p w14:paraId="4AFED6FD" w14:textId="36E59735" w:rsidR="00C7370E" w:rsidRPr="00292CB0" w:rsidRDefault="00C7370E" w:rsidP="004800B7">
            <w:pPr>
              <w:pStyle w:val="Odsekzoznamu"/>
              <w:numPr>
                <w:ilvl w:val="0"/>
                <w:numId w:val="427"/>
              </w:numPr>
              <w:spacing w:after="0" w:line="240" w:lineRule="auto"/>
              <w:ind w:left="211" w:hanging="211"/>
              <w:rPr>
                <w:rFonts w:cstheme="minorHAnsi"/>
                <w:sz w:val="16"/>
                <w:szCs w:val="16"/>
              </w:rPr>
            </w:pPr>
            <w:r w:rsidRPr="00292CB0">
              <w:rPr>
                <w:rFonts w:cstheme="minorHAnsi"/>
                <w:sz w:val="16"/>
                <w:szCs w:val="16"/>
              </w:rPr>
              <w:t>overenie znevýhodnených oblastí: nariadenie vlády SR č. 75/2015 Z. z.</w:t>
            </w:r>
          </w:p>
        </w:tc>
      </w:tr>
      <w:tr w:rsidR="00292CB0" w:rsidRPr="00292CB0" w14:paraId="50B56B8A" w14:textId="77777777" w:rsidTr="005B53B8">
        <w:trPr>
          <w:trHeight w:val="340"/>
        </w:trPr>
        <w:tc>
          <w:tcPr>
            <w:tcW w:w="200" w:type="pct"/>
            <w:shd w:val="clear" w:color="auto" w:fill="auto"/>
            <w:vAlign w:val="center"/>
          </w:tcPr>
          <w:p w14:paraId="16BD33E8" w14:textId="2C364522" w:rsidR="00C7370E" w:rsidRPr="00292CB0" w:rsidRDefault="00C7370E" w:rsidP="00C7370E">
            <w:pPr>
              <w:spacing w:after="0" w:line="240" w:lineRule="auto"/>
              <w:jc w:val="center"/>
              <w:rPr>
                <w:rFonts w:cstheme="minorHAnsi"/>
                <w:b/>
                <w:strike/>
                <w:sz w:val="16"/>
                <w:szCs w:val="16"/>
              </w:rPr>
            </w:pPr>
            <w:r w:rsidRPr="00292CB0">
              <w:rPr>
                <w:rFonts w:cstheme="minorHAnsi"/>
                <w:sz w:val="16"/>
                <w:szCs w:val="16"/>
              </w:rPr>
              <w:lastRenderedPageBreak/>
              <w:t>8.</w:t>
            </w:r>
          </w:p>
        </w:tc>
        <w:tc>
          <w:tcPr>
            <w:tcW w:w="4800" w:type="pct"/>
            <w:shd w:val="clear" w:color="auto" w:fill="auto"/>
            <w:vAlign w:val="center"/>
          </w:tcPr>
          <w:p w14:paraId="75A6BBAE"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Inovatívny charakter projektu</w:t>
            </w:r>
          </w:p>
          <w:p w14:paraId="3DAF961D" w14:textId="77777777" w:rsidR="00C7370E" w:rsidRPr="00292CB0" w:rsidRDefault="00C7370E" w:rsidP="00C7370E">
            <w:pPr>
              <w:spacing w:after="0" w:line="240" w:lineRule="auto"/>
              <w:rPr>
                <w:rFonts w:cstheme="minorHAnsi"/>
                <w:b/>
                <w:sz w:val="18"/>
                <w:szCs w:val="18"/>
              </w:rPr>
            </w:pPr>
            <w:r w:rsidRPr="00292CB0">
              <w:rPr>
                <w:rFonts w:cstheme="minorHAnsi"/>
                <w:sz w:val="16"/>
                <w:szCs w:val="16"/>
              </w:rPr>
              <w:t>Projekt má inovatívny charakter:</w:t>
            </w:r>
          </w:p>
          <w:p w14:paraId="141EAFC7"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784A2594"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4F90991F"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794F2BED" w14:textId="77777777" w:rsidR="00C7370E" w:rsidRPr="00292CB0" w:rsidRDefault="00C7370E" w:rsidP="004800B7">
            <w:pPr>
              <w:pStyle w:val="Odsekzoznamu"/>
              <w:numPr>
                <w:ilvl w:val="0"/>
                <w:numId w:val="157"/>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 xml:space="preserve">inovácia produktu: zvýšenie technických a úžitkových hodnôt výrobkov, technológií a služieb, </w:t>
            </w:r>
          </w:p>
          <w:p w14:paraId="6D5511FD" w14:textId="77777777" w:rsidR="00C7370E" w:rsidRPr="00292CB0" w:rsidRDefault="00C7370E" w:rsidP="004800B7">
            <w:pPr>
              <w:pStyle w:val="Odsekzoznamu"/>
              <w:numPr>
                <w:ilvl w:val="0"/>
                <w:numId w:val="157"/>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inovácia procesu: zvýšenie efektívnosti procesov výroby a poskytovania služieb,</w:t>
            </w:r>
          </w:p>
          <w:p w14:paraId="73A01084" w14:textId="77777777"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Style w:val="markedcontent"/>
                <w:rFonts w:cstheme="minorHAnsi"/>
                <w:sz w:val="16"/>
                <w:szCs w:val="16"/>
              </w:rPr>
              <w:t>o</w:t>
            </w:r>
            <w:r w:rsidRPr="00292CB0">
              <w:rPr>
                <w:rFonts w:cstheme="minorHAnsi"/>
                <w:sz w:val="16"/>
                <w:szCs w:val="16"/>
              </w:rPr>
              <w:t>rganizačná inovácia: zavedenie nových metód organizácie firemných procesov prostredníctvom zavádzania nových informačných systémov zameraných na inováciu výroby,</w:t>
            </w:r>
          </w:p>
          <w:p w14:paraId="5EA690A9" w14:textId="77777777"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Fonts w:cstheme="minorHAnsi"/>
                <w:sz w:val="16"/>
                <w:szCs w:val="16"/>
              </w:rPr>
              <w:t>marketingová inovácia: zvýšenie predaja výrobkov alebo služieb prostredníctvom významnej  zmeny v designe produktu alebo balení, alebo  vytvorenie nových predajných kanálov,</w:t>
            </w:r>
          </w:p>
          <w:p w14:paraId="37089536" w14:textId="77777777" w:rsidR="00C7370E" w:rsidRPr="00292CB0" w:rsidRDefault="00C7370E" w:rsidP="004800B7">
            <w:pPr>
              <w:pStyle w:val="Odsekzoznamu"/>
              <w:numPr>
                <w:ilvl w:val="0"/>
                <w:numId w:val="157"/>
              </w:numPr>
              <w:spacing w:after="0" w:line="240" w:lineRule="auto"/>
              <w:ind w:left="195" w:hanging="142"/>
              <w:jc w:val="both"/>
              <w:rPr>
                <w:rFonts w:cstheme="minorHAnsi"/>
                <w:sz w:val="16"/>
                <w:szCs w:val="16"/>
              </w:rPr>
            </w:pPr>
            <w:r w:rsidRPr="00292CB0">
              <w:rPr>
                <w:rFonts w:cstheme="minorHAnsi"/>
                <w:sz w:val="16"/>
                <w:szCs w:val="16"/>
              </w:rPr>
              <w:t xml:space="preserve">inovácie sa viažu na fyzickú infraštruktúru (napr. </w:t>
            </w:r>
            <w:proofErr w:type="spellStart"/>
            <w:r w:rsidRPr="00292CB0">
              <w:rPr>
                <w:rFonts w:cstheme="minorHAnsi"/>
                <w:sz w:val="16"/>
                <w:szCs w:val="16"/>
              </w:rPr>
              <w:t>estetizácia</w:t>
            </w:r>
            <w:proofErr w:type="spellEnd"/>
            <w:r w:rsidRPr="00292CB0">
              <w:rPr>
                <w:rFonts w:cstheme="minorHAnsi"/>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7692422D" w14:textId="0B97804D" w:rsidR="00C7370E" w:rsidRPr="00292CB0" w:rsidRDefault="00C7370E" w:rsidP="004800B7">
            <w:pPr>
              <w:pStyle w:val="Odsekzoznamu"/>
              <w:numPr>
                <w:ilvl w:val="0"/>
                <w:numId w:val="157"/>
              </w:numPr>
              <w:spacing w:after="0" w:line="240" w:lineRule="auto"/>
              <w:ind w:left="195" w:hanging="142"/>
              <w:jc w:val="both"/>
              <w:rPr>
                <w:rStyle w:val="markedcontent"/>
                <w:rFonts w:cstheme="minorHAnsi"/>
                <w:sz w:val="16"/>
                <w:szCs w:val="16"/>
              </w:rPr>
            </w:pPr>
            <w:r w:rsidRPr="00292CB0">
              <w:rPr>
                <w:rFonts w:cstheme="minorHAnsi"/>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64019EC6" w14:textId="77777777" w:rsidR="00C7370E" w:rsidRPr="00292CB0" w:rsidRDefault="00C7370E" w:rsidP="00C7370E">
            <w:pPr>
              <w:spacing w:after="0" w:line="240" w:lineRule="auto"/>
              <w:jc w:val="both"/>
              <w:rPr>
                <w:rFonts w:cstheme="minorHAnsi"/>
                <w:sz w:val="16"/>
                <w:szCs w:val="16"/>
              </w:rPr>
            </w:pPr>
            <w:r w:rsidRPr="00292CB0">
              <w:rPr>
                <w:rStyle w:val="markedcontent"/>
                <w:rFonts w:cstheme="minorHAnsi"/>
                <w:sz w:val="16"/>
                <w:szCs w:val="16"/>
              </w:rPr>
              <w:t xml:space="preserve">Inovácia - výrobok/technológia/služby s podstatnou zmenou spočívajúca v zdokonalených vlastnostiach alebo účele využitia. Patria sem </w:t>
            </w:r>
            <w:r w:rsidRPr="00292CB0">
              <w:rPr>
                <w:rFonts w:cstheme="minorHAnsi"/>
                <w:sz w:val="16"/>
                <w:szCs w:val="16"/>
              </w:rPr>
              <w:t xml:space="preserve">významné zmeny najmä kvalitatívnych charakteristík, </w:t>
            </w:r>
            <w:proofErr w:type="spellStart"/>
            <w:r w:rsidRPr="00292CB0">
              <w:rPr>
                <w:rFonts w:cstheme="minorHAnsi"/>
                <w:sz w:val="16"/>
                <w:szCs w:val="16"/>
              </w:rPr>
              <w:t>t.j</w:t>
            </w:r>
            <w:proofErr w:type="spellEnd"/>
            <w:r w:rsidRPr="00292CB0">
              <w:rPr>
                <w:rFonts w:cstheme="minorHAnsi"/>
                <w:sz w:val="16"/>
                <w:szCs w:val="16"/>
              </w:rPr>
              <w:t xml:space="preserve">. technických špecifikácií, komponentov a materiálov, začleneného softvéru, užívateľskej prijateľnosti alebo iných funkčných alebo užívateľských charakteristík. </w:t>
            </w:r>
          </w:p>
          <w:p w14:paraId="2D34F776" w14:textId="77777777" w:rsidR="00C7370E" w:rsidRPr="00292CB0" w:rsidRDefault="00C7370E" w:rsidP="00C7370E">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64062210" w14:textId="11FDBE23" w:rsidR="00C7370E" w:rsidRPr="00292CB0" w:rsidRDefault="00C7370E" w:rsidP="00C7370E">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292CB0">
              <w:rPr>
                <w:rFonts w:cstheme="minorHAnsi"/>
                <w:sz w:val="16"/>
                <w:szCs w:val="16"/>
              </w:rPr>
              <w:t>t.j</w:t>
            </w:r>
            <w:proofErr w:type="spellEnd"/>
            <w:r w:rsidRPr="00292CB0">
              <w:rPr>
                <w:rFonts w:cstheme="minorHAnsi"/>
                <w:sz w:val="16"/>
                <w:szCs w:val="16"/>
              </w:rPr>
              <w:t>. bez jeho náhrady), ak sa jedná iba o jednoduchú náhradu.</w:t>
            </w:r>
          </w:p>
          <w:p w14:paraId="5A55A27E"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30884B18" w14:textId="7808C16C"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77B5ABC9" w14:textId="0AE3213D"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FA5C225" w14:textId="373BC6C3"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116AFA6"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Stanovisko NPPC – VUP  alebo ÚKSÚP – Sekcia laboratórnych činností - TSUP Rovinka,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w:t>
            </w:r>
            <w:r w:rsidRPr="00292CB0">
              <w:rPr>
                <w:rFonts w:cstheme="minorHAnsi"/>
                <w:sz w:val="16"/>
                <w:szCs w:val="16"/>
              </w:rPr>
              <w:t>(týka sa len investície, pri ktorej sa zavádza inovatívna technológia)</w:t>
            </w:r>
          </w:p>
          <w:p w14:paraId="59B28ACC"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1FEC8BA1" w14:textId="7ADB74CB" w:rsidR="00C7370E" w:rsidRPr="00292CB0" w:rsidRDefault="00C7370E" w:rsidP="004800B7">
            <w:pPr>
              <w:pStyle w:val="Default"/>
              <w:keepLines/>
              <w:widowControl w:val="0"/>
              <w:numPr>
                <w:ilvl w:val="0"/>
                <w:numId w:val="264"/>
              </w:numPr>
              <w:ind w:left="213" w:hanging="21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24058330" w14:textId="77777777" w:rsidTr="005B53B8">
        <w:trPr>
          <w:trHeight w:val="340"/>
        </w:trPr>
        <w:tc>
          <w:tcPr>
            <w:tcW w:w="200" w:type="pct"/>
            <w:shd w:val="clear" w:color="auto" w:fill="auto"/>
            <w:vAlign w:val="center"/>
          </w:tcPr>
          <w:p w14:paraId="79325C61" w14:textId="0CC4F5F5" w:rsidR="00C7370E" w:rsidRPr="00292CB0" w:rsidRDefault="00C7370E" w:rsidP="00C7370E">
            <w:pPr>
              <w:spacing w:after="0" w:line="240" w:lineRule="auto"/>
              <w:jc w:val="center"/>
              <w:rPr>
                <w:rFonts w:cstheme="minorHAnsi"/>
                <w:b/>
                <w:strike/>
                <w:sz w:val="16"/>
                <w:szCs w:val="16"/>
              </w:rPr>
            </w:pPr>
            <w:r w:rsidRPr="00292CB0">
              <w:rPr>
                <w:rFonts w:cstheme="minorHAnsi"/>
                <w:sz w:val="18"/>
                <w:szCs w:val="18"/>
              </w:rPr>
              <w:t>9.</w:t>
            </w:r>
          </w:p>
        </w:tc>
        <w:tc>
          <w:tcPr>
            <w:tcW w:w="4800" w:type="pct"/>
            <w:shd w:val="clear" w:color="auto" w:fill="auto"/>
            <w:vAlign w:val="center"/>
          </w:tcPr>
          <w:p w14:paraId="02D0A5AD"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 xml:space="preserve">Žiadateľovi doposiaľ nebola v rámci stratégie CLLD schválená v danom </w:t>
            </w:r>
            <w:proofErr w:type="spellStart"/>
            <w:r w:rsidRPr="00292CB0">
              <w:rPr>
                <w:rFonts w:cstheme="minorHAnsi"/>
                <w:b/>
                <w:sz w:val="18"/>
                <w:szCs w:val="18"/>
              </w:rPr>
              <w:t>podopatrení</w:t>
            </w:r>
            <w:proofErr w:type="spellEnd"/>
            <w:r w:rsidRPr="00292CB0">
              <w:rPr>
                <w:rFonts w:cstheme="minorHAnsi"/>
                <w:b/>
                <w:sz w:val="18"/>
                <w:szCs w:val="18"/>
              </w:rPr>
              <w:t xml:space="preserve"> žiadna </w:t>
            </w:r>
            <w:proofErr w:type="spellStart"/>
            <w:r w:rsidRPr="00292CB0">
              <w:rPr>
                <w:rFonts w:cstheme="minorHAnsi"/>
                <w:b/>
                <w:sz w:val="18"/>
                <w:szCs w:val="18"/>
              </w:rPr>
              <w:t>ŽoNFP</w:t>
            </w:r>
            <w:proofErr w:type="spellEnd"/>
          </w:p>
          <w:p w14:paraId="1970949F"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Žiadateľovi doposiaľ nebola v rámci stratégie CLLD schválená v danom </w:t>
            </w:r>
            <w:proofErr w:type="spellStart"/>
            <w:r w:rsidRPr="00292CB0">
              <w:rPr>
                <w:rFonts w:cstheme="minorHAnsi"/>
                <w:sz w:val="16"/>
                <w:szCs w:val="16"/>
              </w:rPr>
              <w:t>podopatrení</w:t>
            </w:r>
            <w:proofErr w:type="spellEnd"/>
            <w:r w:rsidRPr="00292CB0">
              <w:rPr>
                <w:rFonts w:cstheme="minorHAnsi"/>
                <w:sz w:val="16"/>
                <w:szCs w:val="16"/>
              </w:rPr>
              <w:t xml:space="preserve"> žiadna </w:t>
            </w:r>
            <w:proofErr w:type="spellStart"/>
            <w:r w:rsidRPr="00292CB0">
              <w:rPr>
                <w:rFonts w:cstheme="minorHAnsi"/>
                <w:sz w:val="16"/>
                <w:szCs w:val="16"/>
              </w:rPr>
              <w:t>ŽoNFP</w:t>
            </w:r>
            <w:proofErr w:type="spellEnd"/>
            <w:r w:rsidRPr="00292CB0">
              <w:rPr>
                <w:rFonts w:cstheme="minorHAnsi"/>
                <w:sz w:val="16"/>
                <w:szCs w:val="16"/>
              </w:rPr>
              <w:t>.</w:t>
            </w:r>
          </w:p>
          <w:p w14:paraId="0F026924" w14:textId="356AA6D0"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r w:rsidR="008A3800" w:rsidRPr="00292CB0">
              <w:rPr>
                <w:rFonts w:cstheme="minorHAnsi"/>
                <w:sz w:val="16"/>
                <w:szCs w:val="16"/>
              </w:rPr>
              <w:t>,</w:t>
            </w:r>
            <w:r w:rsidR="008A3800" w:rsidRPr="00292CB0">
              <w:rPr>
                <w:sz w:val="16"/>
                <w:szCs w:val="16"/>
              </w:rPr>
              <w:t xml:space="preserve"> doposiaľ nebola schválená</w:t>
            </w:r>
          </w:p>
          <w:p w14:paraId="6A88383B" w14:textId="3BC0167E"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r w:rsidR="008A3800" w:rsidRPr="00292CB0">
              <w:rPr>
                <w:rFonts w:cstheme="minorHAnsi"/>
                <w:sz w:val="16"/>
                <w:szCs w:val="16"/>
              </w:rPr>
              <w:t xml:space="preserve">, </w:t>
            </w:r>
            <w:r w:rsidR="008A3800" w:rsidRPr="00292CB0">
              <w:rPr>
                <w:sz w:val="16"/>
                <w:szCs w:val="16"/>
              </w:rPr>
              <w:t xml:space="preserve"> už bola schválená</w:t>
            </w:r>
          </w:p>
          <w:p w14:paraId="2DA95921" w14:textId="1F8023C8"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4CD20FA" w14:textId="0967FF1E"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C76F66D" w14:textId="67103B57" w:rsidR="00C7370E" w:rsidRPr="00292CB0" w:rsidRDefault="00C7370E"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55C31683"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2BDFE898" w14:textId="3848BF45" w:rsidR="00C7370E" w:rsidRPr="00292CB0" w:rsidRDefault="00C7370E" w:rsidP="004800B7">
            <w:pPr>
              <w:pStyle w:val="Default"/>
              <w:keepLines/>
              <w:widowControl w:val="0"/>
              <w:numPr>
                <w:ilvl w:val="0"/>
                <w:numId w:val="156"/>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01DA052F" w14:textId="5CFD8575" w:rsidR="00C7370E" w:rsidRPr="00292CB0" w:rsidRDefault="00C7370E" w:rsidP="004800B7">
            <w:pPr>
              <w:pStyle w:val="Default"/>
              <w:keepLines/>
              <w:widowControl w:val="0"/>
              <w:numPr>
                <w:ilvl w:val="0"/>
                <w:numId w:val="156"/>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38" w:history="1">
              <w:r w:rsidRPr="00292CB0">
                <w:rPr>
                  <w:rStyle w:val="Hypertextovprepojenie"/>
                  <w:rFonts w:asciiTheme="minorHAnsi" w:hAnsiTheme="minorHAnsi" w:cstheme="minorHAnsi"/>
                  <w:color w:val="auto"/>
                  <w:sz w:val="16"/>
                  <w:szCs w:val="16"/>
                </w:rPr>
                <w:t>https://www.crz.gov.sk/</w:t>
              </w:r>
            </w:hyperlink>
          </w:p>
        </w:tc>
      </w:tr>
      <w:tr w:rsidR="00292CB0" w:rsidRPr="00292CB0" w14:paraId="2B22F638" w14:textId="77777777" w:rsidTr="005B53B8">
        <w:trPr>
          <w:trHeight w:val="340"/>
        </w:trPr>
        <w:tc>
          <w:tcPr>
            <w:tcW w:w="200" w:type="pct"/>
            <w:shd w:val="clear" w:color="auto" w:fill="auto"/>
            <w:vAlign w:val="center"/>
          </w:tcPr>
          <w:p w14:paraId="2E867F5C" w14:textId="51306A6A" w:rsidR="00C7370E" w:rsidRPr="00292CB0" w:rsidRDefault="00C7370E" w:rsidP="00C7370E">
            <w:pPr>
              <w:spacing w:after="0" w:line="240" w:lineRule="auto"/>
              <w:jc w:val="center"/>
              <w:rPr>
                <w:rFonts w:cstheme="minorHAnsi"/>
                <w:b/>
                <w:strike/>
                <w:sz w:val="16"/>
                <w:szCs w:val="16"/>
              </w:rPr>
            </w:pPr>
            <w:r w:rsidRPr="00292CB0">
              <w:rPr>
                <w:rFonts w:cstheme="minorHAnsi"/>
                <w:sz w:val="18"/>
                <w:szCs w:val="18"/>
              </w:rPr>
              <w:t>10.</w:t>
            </w:r>
          </w:p>
        </w:tc>
        <w:tc>
          <w:tcPr>
            <w:tcW w:w="4800" w:type="pct"/>
            <w:shd w:val="clear" w:color="auto" w:fill="auto"/>
            <w:vAlign w:val="center"/>
          </w:tcPr>
          <w:p w14:paraId="3B77235C"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Absolvovanie praxe pre študentov</w:t>
            </w:r>
          </w:p>
          <w:p w14:paraId="64945E3B"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2AEFE729"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5083CEAF"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6B9CF1A7" w14:textId="77777777" w:rsidR="00C7370E" w:rsidRPr="00292CB0" w:rsidRDefault="00C7370E" w:rsidP="00C7370E">
            <w:pPr>
              <w:spacing w:after="0" w:line="240" w:lineRule="auto"/>
              <w:jc w:val="both"/>
              <w:rPr>
                <w:rFonts w:cstheme="minorHAnsi"/>
                <w:sz w:val="16"/>
                <w:szCs w:val="16"/>
              </w:rPr>
            </w:pPr>
          </w:p>
          <w:p w14:paraId="7EEF8AF3" w14:textId="77777777" w:rsidR="00C7370E" w:rsidRPr="00292CB0" w:rsidRDefault="00C7370E" w:rsidP="00C7370E">
            <w:pPr>
              <w:spacing w:after="0" w:line="240" w:lineRule="auto"/>
              <w:jc w:val="both"/>
              <w:rPr>
                <w:rFonts w:cstheme="minorHAnsi"/>
                <w:sz w:val="16"/>
                <w:szCs w:val="16"/>
                <w:lang w:eastAsia="sk-SK"/>
              </w:rPr>
            </w:pPr>
            <w:r w:rsidRPr="00292CB0">
              <w:rPr>
                <w:rFonts w:cstheme="minorHAnsi"/>
                <w:bCs/>
                <w:sz w:val="16"/>
                <w:szCs w:val="16"/>
              </w:rPr>
              <w:t xml:space="preserve">Žiadateľ kritérium spĺňa (odpoveď áno), </w:t>
            </w:r>
            <w:r w:rsidRPr="00292CB0">
              <w:rPr>
                <w:rFonts w:cstheme="minorHAnsi"/>
                <w:sz w:val="16"/>
                <w:szCs w:val="16"/>
              </w:rPr>
              <w:t>ak sa</w:t>
            </w:r>
            <w:r w:rsidRPr="00292CB0">
              <w:rPr>
                <w:rFonts w:cstheme="minorHAnsi"/>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292CB0">
              <w:rPr>
                <w:rFonts w:cstheme="minorHAnsi"/>
                <w:sz w:val="16"/>
                <w:szCs w:val="16"/>
                <w:lang w:eastAsia="sk-SK"/>
              </w:rPr>
              <w:t>Z.z</w:t>
            </w:r>
            <w:proofErr w:type="spellEnd"/>
            <w:r w:rsidRPr="00292CB0">
              <w:rPr>
                <w:rFonts w:cstheme="minorHAnsi"/>
                <w:sz w:val="16"/>
                <w:szCs w:val="16"/>
                <w:lang w:eastAsia="sk-SK"/>
              </w:rPr>
              <w:t xml:space="preserve">. o sústave študijných odborov Slovenskej republiky). </w:t>
            </w:r>
          </w:p>
          <w:p w14:paraId="46B29313" w14:textId="509C5527" w:rsidR="00C7370E" w:rsidRPr="00292CB0" w:rsidRDefault="00C7370E" w:rsidP="00C7370E">
            <w:pPr>
              <w:spacing w:after="0" w:line="240" w:lineRule="auto"/>
              <w:jc w:val="both"/>
              <w:rPr>
                <w:rFonts w:cstheme="minorHAnsi"/>
                <w:sz w:val="16"/>
                <w:szCs w:val="16"/>
                <w:lang w:eastAsia="sk-SK"/>
              </w:rPr>
            </w:pPr>
            <w:r w:rsidRPr="00292CB0">
              <w:rPr>
                <w:rFonts w:cstheme="minorHAnsi"/>
                <w:sz w:val="16"/>
                <w:szCs w:val="16"/>
                <w:lang w:eastAsia="sk-SK"/>
              </w:rPr>
              <w:t xml:space="preserve">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w:t>
            </w:r>
            <w:r w:rsidRPr="00292CB0">
              <w:rPr>
                <w:rFonts w:cstheme="minorHAnsi"/>
                <w:sz w:val="16"/>
                <w:szCs w:val="16"/>
                <w:lang w:eastAsia="sk-SK"/>
              </w:rPr>
              <w:lastRenderedPageBreak/>
              <w:t>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48B7EEB2" w14:textId="7F826D7B"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34D0DBC" w14:textId="10158EC0"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68C7C66" w14:textId="720C62F3" w:rsidR="00C7370E" w:rsidRPr="00292CB0" w:rsidRDefault="00C7370E" w:rsidP="009F1D61">
            <w:pPr>
              <w:pStyle w:val="Odsekzoznamu"/>
              <w:numPr>
                <w:ilvl w:val="0"/>
                <w:numId w:val="98"/>
              </w:numPr>
              <w:spacing w:after="0" w:line="240" w:lineRule="auto"/>
              <w:ind w:left="218" w:hanging="218"/>
              <w:jc w:val="both"/>
              <w:rPr>
                <w:rFonts w:cstheme="minorHAnsi"/>
                <w:bCs/>
                <w:sz w:val="16"/>
                <w:szCs w:val="16"/>
              </w:rPr>
            </w:pPr>
            <w:r w:rsidRPr="00292CB0">
              <w:rPr>
                <w:rFonts w:cstheme="minorHAnsi"/>
                <w:sz w:val="16"/>
                <w:szCs w:val="16"/>
              </w:rPr>
              <w:t>Popis v projekte realizácie (Príloha 2B k príručke pre prijímateľa LEADER)</w:t>
            </w:r>
          </w:p>
          <w:p w14:paraId="10342E04" w14:textId="77777777" w:rsidR="00C7370E" w:rsidRPr="00292CB0" w:rsidRDefault="00C7370E" w:rsidP="009F1D61">
            <w:pPr>
              <w:pStyle w:val="Default"/>
              <w:keepLines/>
              <w:widowControl w:val="0"/>
              <w:numPr>
                <w:ilvl w:val="0"/>
                <w:numId w:val="98"/>
              </w:numPr>
              <w:ind w:left="218" w:hanging="218"/>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b/>
                <w:color w:val="auto"/>
                <w:sz w:val="16"/>
                <w:szCs w:val="16"/>
              </w:rPr>
              <w:t xml:space="preserve">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listinného originálu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w:t>
            </w:r>
          </w:p>
          <w:p w14:paraId="719E90E9"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7996D980" w14:textId="1EA54CD2" w:rsidR="00C7370E" w:rsidRPr="00292CB0" w:rsidRDefault="00C7370E" w:rsidP="004800B7">
            <w:pPr>
              <w:pStyle w:val="Default"/>
              <w:keepLines/>
              <w:widowControl w:val="0"/>
              <w:numPr>
                <w:ilvl w:val="0"/>
                <w:numId w:val="265"/>
              </w:numPr>
              <w:ind w:left="213" w:hanging="21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577D6675" w14:textId="77777777" w:rsidTr="0029772B">
        <w:trPr>
          <w:trHeight w:val="340"/>
        </w:trPr>
        <w:tc>
          <w:tcPr>
            <w:tcW w:w="5000" w:type="pct"/>
            <w:gridSpan w:val="2"/>
            <w:shd w:val="clear" w:color="auto" w:fill="auto"/>
            <w:vAlign w:val="center"/>
          </w:tcPr>
          <w:p w14:paraId="4C00D879" w14:textId="0B722D12" w:rsidR="00C7370E" w:rsidRPr="00292CB0" w:rsidRDefault="00C7370E" w:rsidP="00C7370E">
            <w:pPr>
              <w:pStyle w:val="Default"/>
              <w:keepLines/>
              <w:widowControl w:val="0"/>
              <w:jc w:val="both"/>
              <w:rPr>
                <w:rFonts w:asciiTheme="minorHAnsi" w:hAnsiTheme="minorHAnsi" w:cstheme="minorHAnsi"/>
                <w:b/>
                <w:strike/>
                <w:color w:val="auto"/>
                <w:sz w:val="18"/>
                <w:szCs w:val="18"/>
              </w:rPr>
            </w:pPr>
            <w:r w:rsidRPr="00292CB0">
              <w:rPr>
                <w:rFonts w:asciiTheme="minorHAnsi" w:hAnsiTheme="minorHAnsi" w:cstheme="minorHAnsi"/>
                <w:b/>
                <w:bCs/>
                <w:color w:val="auto"/>
                <w:sz w:val="16"/>
                <w:szCs w:val="16"/>
              </w:rPr>
              <w:t xml:space="preserve">Princípy uplatnenia výberu: </w:t>
            </w:r>
            <w:r w:rsidRPr="00292CB0">
              <w:rPr>
                <w:rFonts w:asciiTheme="minorHAnsi" w:hAnsiTheme="minorHAnsi" w:cstheme="minorHAnsi"/>
                <w:color w:val="auto"/>
                <w:sz w:val="16"/>
                <w:szCs w:val="16"/>
                <w:lang w:eastAsia="sk-SK"/>
              </w:rPr>
              <w:t xml:space="preserve">Projekty bude vyberať MAS na základe uplatnenia hodnotiacich kritérií (bodovacieho systému), </w:t>
            </w:r>
            <w:proofErr w:type="spellStart"/>
            <w:r w:rsidRPr="00292CB0">
              <w:rPr>
                <w:rFonts w:asciiTheme="minorHAnsi" w:hAnsiTheme="minorHAnsi" w:cstheme="minorHAnsi"/>
                <w:color w:val="auto"/>
                <w:sz w:val="16"/>
                <w:szCs w:val="16"/>
                <w:lang w:eastAsia="sk-SK"/>
              </w:rPr>
              <w:t>t.j</w:t>
            </w:r>
            <w:proofErr w:type="spellEnd"/>
            <w:r w:rsidRPr="00292CB0">
              <w:rPr>
                <w:rFonts w:asciiTheme="minorHAnsi" w:hAnsiTheme="minorHAnsi" w:cstheme="minorHAnsi"/>
                <w:color w:val="auto"/>
                <w:sz w:val="16"/>
                <w:szCs w:val="16"/>
                <w:lang w:eastAsia="sk-SK"/>
              </w:rPr>
              <w:t xml:space="preserve">. projekty sa zoradia podľa počtu dosiahnutých bodov v zmysle bodovacích kritérií </w:t>
            </w:r>
            <w:r w:rsidRPr="00292CB0">
              <w:rPr>
                <w:rFonts w:asciiTheme="minorHAnsi" w:hAnsiTheme="minorHAnsi" w:cstheme="minorHAnsi"/>
                <w:color w:val="auto"/>
                <w:sz w:val="16"/>
                <w:szCs w:val="16"/>
                <w:lang w:eastAsia="sk-SK"/>
              </w:rPr>
              <w:br/>
            </w:r>
            <w:r w:rsidRPr="00292CB0">
              <w:rPr>
                <w:rFonts w:asciiTheme="minorHAnsi" w:hAnsiTheme="minorHAnsi" w:cstheme="minorHAnsi"/>
                <w:color w:val="auto"/>
                <w:sz w:val="16"/>
                <w:szCs w:val="16"/>
              </w:rPr>
              <w:t xml:space="preserve">a vytvorí sa hranica finančných možností </w:t>
            </w:r>
            <w:r w:rsidRPr="00292CB0">
              <w:rPr>
                <w:rFonts w:asciiTheme="minorHAnsi" w:hAnsiTheme="minorHAnsi" w:cstheme="minorHAnsi"/>
                <w:color w:val="auto"/>
                <w:sz w:val="16"/>
                <w:szCs w:val="16"/>
                <w:lang w:eastAsia="sk-SK"/>
              </w:rPr>
              <w:t>(posúdi sa súčet finančných požiadaviek všetkých zoradených projektov s finančnou alokáciou).</w:t>
            </w:r>
            <w:r w:rsidRPr="00292CB0">
              <w:rPr>
                <w:rFonts w:asciiTheme="minorHAnsi" w:hAnsiTheme="minorHAnsi" w:cstheme="minorHAnsi"/>
                <w:b/>
                <w:bCs/>
                <w:color w:val="auto"/>
                <w:sz w:val="16"/>
                <w:szCs w:val="16"/>
              </w:rPr>
              <w:t xml:space="preserve"> </w:t>
            </w:r>
          </w:p>
        </w:tc>
      </w:tr>
      <w:tr w:rsidR="00292CB0" w:rsidRPr="00292CB0" w14:paraId="36C4581E" w14:textId="77777777" w:rsidTr="0029772B">
        <w:trPr>
          <w:trHeight w:val="340"/>
        </w:trPr>
        <w:tc>
          <w:tcPr>
            <w:tcW w:w="5000" w:type="pct"/>
            <w:gridSpan w:val="2"/>
            <w:shd w:val="clear" w:color="auto" w:fill="auto"/>
            <w:vAlign w:val="center"/>
          </w:tcPr>
          <w:p w14:paraId="1A6BDB2F" w14:textId="34DF819A" w:rsidR="00C7370E" w:rsidRPr="00292CB0" w:rsidRDefault="00C7370E" w:rsidP="00C7370E">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 xml:space="preserve">V prípade, že požiadavka na finančné prostriedky prevýši finančný limit na kontrahovanie, budú pri výbere </w:t>
            </w:r>
            <w:proofErr w:type="spellStart"/>
            <w:r w:rsidRPr="00292CB0">
              <w:rPr>
                <w:rFonts w:cstheme="minorHAnsi"/>
                <w:sz w:val="16"/>
                <w:szCs w:val="16"/>
              </w:rPr>
              <w:t>ŽoNFP</w:t>
            </w:r>
            <w:proofErr w:type="spellEnd"/>
            <w:r w:rsidRPr="00292CB0">
              <w:rPr>
                <w:rFonts w:cstheme="minorHAnsi"/>
                <w:sz w:val="16"/>
                <w:szCs w:val="16"/>
              </w:rPr>
              <w:t xml:space="preserve">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bl>
    <w:p w14:paraId="21DF54AA" w14:textId="41C122B1" w:rsidR="004D7311" w:rsidRPr="00292CB0" w:rsidRDefault="00EC6B0C" w:rsidP="002C09AB">
      <w:pPr>
        <w:pStyle w:val="tlXY"/>
        <w:spacing w:before="0" w:after="0"/>
        <w:rPr>
          <w:rFonts w:cstheme="minorHAnsi"/>
          <w:color w:val="auto"/>
          <w:szCs w:val="28"/>
        </w:rPr>
      </w:pPr>
      <w:r w:rsidRPr="00292CB0">
        <w:rPr>
          <w:rFonts w:cstheme="minorHAnsi"/>
          <w:color w:val="auto"/>
          <w:szCs w:val="28"/>
        </w:rPr>
        <w:br w:type="page"/>
      </w:r>
    </w:p>
    <w:p w14:paraId="64F5540F" w14:textId="3975186A" w:rsidR="00C026D4" w:rsidRPr="00292CB0" w:rsidRDefault="00C026D4" w:rsidP="00C026D4">
      <w:pPr>
        <w:pStyle w:val="tlXY"/>
        <w:spacing w:before="0" w:after="0"/>
        <w:outlineLvl w:val="0"/>
        <w:rPr>
          <w:rFonts w:cstheme="minorHAnsi"/>
          <w:color w:val="auto"/>
          <w:szCs w:val="28"/>
        </w:rPr>
      </w:pPr>
    </w:p>
    <w:p w14:paraId="1C5FCD7C" w14:textId="08D46C78" w:rsidR="00BD79B4" w:rsidRPr="00292CB0" w:rsidRDefault="00BD79B4" w:rsidP="002C09AB">
      <w:pPr>
        <w:spacing w:after="0" w:line="240" w:lineRule="auto"/>
        <w:rPr>
          <w:rFonts w:cstheme="minorHAnsi"/>
          <w:b/>
          <w:sz w:val="28"/>
          <w:szCs w:val="28"/>
        </w:rPr>
      </w:pPr>
      <w:bookmarkStart w:id="11" w:name="_Toc256000092"/>
    </w:p>
    <w:p w14:paraId="6AADE5C9" w14:textId="1EDCEC3E" w:rsidR="00C0534D" w:rsidRPr="00292CB0" w:rsidRDefault="00C0534D" w:rsidP="002C09AB">
      <w:pPr>
        <w:spacing w:after="0" w:line="240" w:lineRule="auto"/>
        <w:rPr>
          <w:rFonts w:cstheme="minorHAnsi"/>
          <w:b/>
          <w:sz w:val="24"/>
          <w:szCs w:val="24"/>
        </w:rPr>
      </w:pPr>
      <w:r w:rsidRPr="00292CB0">
        <w:rPr>
          <w:rFonts w:cstheme="minorHAnsi"/>
          <w:b/>
          <w:sz w:val="24"/>
          <w:szCs w:val="24"/>
        </w:rPr>
        <w:t xml:space="preserve">M07 – Základné služby a obnova dedín vo vidieckych oblastiach </w:t>
      </w:r>
      <w:bookmarkEnd w:id="11"/>
    </w:p>
    <w:p w14:paraId="2C55376C" w14:textId="0BCD591E" w:rsidR="00C0534D" w:rsidRPr="00292CB0" w:rsidRDefault="00C0534D" w:rsidP="002C09AB">
      <w:pPr>
        <w:pStyle w:val="tlXY"/>
        <w:spacing w:before="0" w:after="0"/>
        <w:rPr>
          <w:rFonts w:cstheme="minorHAnsi"/>
          <w:color w:val="auto"/>
          <w:sz w:val="24"/>
          <w:szCs w:val="24"/>
        </w:rPr>
      </w:pPr>
      <w:bookmarkStart w:id="12" w:name="_Toc512834746"/>
      <w:bookmarkStart w:id="13" w:name="_Toc193812807"/>
      <w:proofErr w:type="spellStart"/>
      <w:r w:rsidRPr="00292CB0">
        <w:rPr>
          <w:rFonts w:cstheme="minorHAnsi"/>
          <w:color w:val="auto"/>
          <w:sz w:val="24"/>
          <w:szCs w:val="24"/>
        </w:rPr>
        <w:t>Podopatrenie</w:t>
      </w:r>
      <w:proofErr w:type="spellEnd"/>
      <w:r w:rsidRPr="00292CB0">
        <w:rPr>
          <w:rFonts w:cstheme="minorHAnsi"/>
          <w:color w:val="auto"/>
          <w:sz w:val="24"/>
          <w:szCs w:val="24"/>
        </w:rPr>
        <w:t xml:space="preserve"> 7.2 Podpora na investície do vytvárania, zlepšovania alebo rozširovania všetkých druhov infraštruktúr malých rozmerov vrátane investícií do energie z obnoviteľných zdrojov a úspor energie</w:t>
      </w:r>
      <w:bookmarkEnd w:id="12"/>
      <w:bookmarkEnd w:id="13"/>
    </w:p>
    <w:p w14:paraId="5C3BF72F" w14:textId="77777777" w:rsidR="00C0534D" w:rsidRPr="00292CB0" w:rsidRDefault="00C0534D" w:rsidP="002C09AB">
      <w:pPr>
        <w:spacing w:after="0" w:line="240" w:lineRule="auto"/>
        <w:rPr>
          <w:rFonts w:cstheme="minorHAnsi"/>
          <w:b/>
          <w:i/>
          <w:sz w:val="22"/>
          <w:szCs w:val="22"/>
        </w:rPr>
      </w:pPr>
      <w:r w:rsidRPr="00292CB0">
        <w:rPr>
          <w:rFonts w:cstheme="minorHAnsi"/>
          <w:b/>
          <w:i/>
          <w:sz w:val="22"/>
          <w:szCs w:val="22"/>
        </w:rPr>
        <w:t>Investície do vytvárania, zlepšovania alebo rozširovania všetkých druhov infraštruktúr malých rozmerov</w:t>
      </w:r>
    </w:p>
    <w:p w14:paraId="0386B4D2" w14:textId="77777777" w:rsidR="00C0534D" w:rsidRPr="00292CB0" w:rsidRDefault="00C0534D" w:rsidP="002C09AB">
      <w:pPr>
        <w:spacing w:after="0" w:line="240" w:lineRule="auto"/>
        <w:rPr>
          <w:rFonts w:cstheme="minorHAnsi"/>
          <w:b/>
          <w:sz w:val="20"/>
        </w:rPr>
      </w:pPr>
    </w:p>
    <w:p w14:paraId="0949A032" w14:textId="77777777" w:rsidR="00767485" w:rsidRPr="00292CB0" w:rsidRDefault="00767485" w:rsidP="002C09AB">
      <w:pPr>
        <w:pStyle w:val="Standard"/>
        <w:tabs>
          <w:tab w:val="left" w:pos="856"/>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 xml:space="preserve">Neoprávnené výdavky </w:t>
      </w:r>
    </w:p>
    <w:p w14:paraId="6893413A" w14:textId="77777777" w:rsidR="00767485" w:rsidRPr="00292CB0" w:rsidRDefault="00767485"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rPr>
        <w:t xml:space="preserve">výdavky pri ktorých verejné obstarávanie bolo začaté pred dňom 19.04.2016, vynaložené až po predložení </w:t>
      </w:r>
      <w:proofErr w:type="spellStart"/>
      <w:r w:rsidRPr="00292CB0">
        <w:rPr>
          <w:rFonts w:cstheme="minorHAnsi"/>
          <w:sz w:val="18"/>
          <w:szCs w:val="18"/>
        </w:rPr>
        <w:t>ŽoNFP</w:t>
      </w:r>
      <w:proofErr w:type="spellEnd"/>
      <w:r w:rsidRPr="00292CB0">
        <w:rPr>
          <w:rFonts w:cstheme="minorHAnsi"/>
          <w:sz w:val="18"/>
          <w:szCs w:val="18"/>
        </w:rPr>
        <w:t xml:space="preserve"> na MAS</w:t>
      </w:r>
      <w:r w:rsidRPr="00292CB0">
        <w:rPr>
          <w:rFonts w:cstheme="minorHAnsi"/>
          <w:kern w:val="1"/>
          <w:sz w:val="18"/>
          <w:szCs w:val="18"/>
        </w:rPr>
        <w:t>;</w:t>
      </w:r>
    </w:p>
    <w:p w14:paraId="743A4E92" w14:textId="77777777" w:rsidR="00767485" w:rsidRPr="00292CB0" w:rsidRDefault="00767485"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rPr>
        <w:t xml:space="preserve">náklady mimo nákladov uvedených v bode 2.2 tohto </w:t>
      </w:r>
      <w:proofErr w:type="spellStart"/>
      <w:r w:rsidRPr="00292CB0">
        <w:rPr>
          <w:rFonts w:cstheme="minorHAnsi"/>
          <w:sz w:val="18"/>
          <w:szCs w:val="18"/>
        </w:rPr>
        <w:t>podopatrenia</w:t>
      </w:r>
      <w:proofErr w:type="spellEnd"/>
      <w:r w:rsidRPr="00292CB0">
        <w:rPr>
          <w:rFonts w:cstheme="minorHAnsi"/>
          <w:bCs/>
          <w:sz w:val="18"/>
          <w:szCs w:val="18"/>
          <w:lang w:eastAsia="sk-SK"/>
        </w:rPr>
        <w:t>;</w:t>
      </w:r>
      <w:r w:rsidRPr="00292CB0">
        <w:rPr>
          <w:rFonts w:cstheme="minorHAnsi"/>
          <w:sz w:val="18"/>
          <w:szCs w:val="18"/>
        </w:rPr>
        <w:t xml:space="preserve"> </w:t>
      </w:r>
    </w:p>
    <w:p w14:paraId="7BE52495" w14:textId="77777777" w:rsidR="00767485" w:rsidRPr="00292CB0" w:rsidRDefault="00767485"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úroky z dlžných súm;</w:t>
      </w:r>
    </w:p>
    <w:p w14:paraId="20B9578D" w14:textId="77777777" w:rsidR="00767485" w:rsidRPr="00292CB0" w:rsidRDefault="00767485"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kúpa nezastavaného a zastavaného pozemku;</w:t>
      </w:r>
    </w:p>
    <w:p w14:paraId="3EACF6F8" w14:textId="272CD0A0" w:rsidR="00115239" w:rsidRPr="00292CB0" w:rsidRDefault="00767485"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39" w:history="1">
        <w:r w:rsidRPr="00292CB0">
          <w:rPr>
            <w:rStyle w:val="Hypertextovprepojenie"/>
            <w:rFonts w:cstheme="minorHAnsi"/>
            <w:bCs/>
            <w:color w:val="auto"/>
            <w:sz w:val="18"/>
            <w:szCs w:val="18"/>
            <w:lang w:eastAsia="sk-SK"/>
          </w:rPr>
          <w:t>http://www.apa.sk/index.php?navID=529&amp;id=6858</w:t>
        </w:r>
      </w:hyperlink>
      <w:r w:rsidR="00115239" w:rsidRPr="00292CB0">
        <w:rPr>
          <w:rFonts w:cstheme="minorHAnsi"/>
          <w:bCs/>
          <w:sz w:val="18"/>
          <w:szCs w:val="18"/>
          <w:lang w:eastAsia="sk-SK"/>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292CB0" w:rsidRPr="00292CB0" w14:paraId="37A988E8" w14:textId="77777777" w:rsidTr="00181C85">
        <w:trPr>
          <w:trHeight w:val="284"/>
        </w:trPr>
        <w:tc>
          <w:tcPr>
            <w:tcW w:w="5000" w:type="pct"/>
            <w:shd w:val="clear" w:color="auto" w:fill="FFC000"/>
            <w:vAlign w:val="center"/>
          </w:tcPr>
          <w:p w14:paraId="1296A0F5" w14:textId="7CDF8994" w:rsidR="00115239" w:rsidRPr="00292CB0" w:rsidRDefault="00115239" w:rsidP="009F1D61">
            <w:pPr>
              <w:pStyle w:val="Standard"/>
              <w:numPr>
                <w:ilvl w:val="2"/>
                <w:numId w:val="82"/>
              </w:numPr>
              <w:tabs>
                <w:tab w:val="left" w:pos="709"/>
              </w:tabs>
              <w:jc w:val="center"/>
              <w:rPr>
                <w:rFonts w:asciiTheme="minorHAnsi" w:hAnsiTheme="minorHAnsi" w:cstheme="minorHAnsi"/>
                <w:b/>
                <w:caps/>
                <w:sz w:val="28"/>
                <w:szCs w:val="28"/>
              </w:rPr>
            </w:pPr>
            <w:r w:rsidRPr="00292CB0">
              <w:rPr>
                <w:rFonts w:asciiTheme="minorHAnsi" w:hAnsiTheme="minorHAnsi" w:cstheme="minorHAnsi"/>
                <w:b/>
                <w:caps/>
                <w:sz w:val="28"/>
                <w:szCs w:val="28"/>
              </w:rPr>
              <w:t>ŠpecificKÁ PRE PODOPATRENIE</w:t>
            </w:r>
          </w:p>
        </w:tc>
      </w:tr>
      <w:tr w:rsidR="00292CB0" w:rsidRPr="00292CB0" w14:paraId="0153D171" w14:textId="77777777" w:rsidTr="00115239">
        <w:trPr>
          <w:trHeight w:val="284"/>
        </w:trPr>
        <w:tc>
          <w:tcPr>
            <w:tcW w:w="5000" w:type="pct"/>
            <w:shd w:val="clear" w:color="auto" w:fill="FFFFFF" w:themeFill="background1"/>
            <w:vAlign w:val="center"/>
          </w:tcPr>
          <w:p w14:paraId="427B7371" w14:textId="4BF8C083" w:rsidR="00115239" w:rsidRPr="00292CB0" w:rsidRDefault="00115239" w:rsidP="009F1D61">
            <w:pPr>
              <w:pStyle w:val="Odsekzoznamu"/>
              <w:numPr>
                <w:ilvl w:val="0"/>
                <w:numId w:val="66"/>
              </w:numPr>
              <w:tabs>
                <w:tab w:val="left" w:pos="202"/>
              </w:tabs>
              <w:suppressAutoHyphens/>
              <w:spacing w:after="0" w:line="240" w:lineRule="auto"/>
              <w:ind w:left="202" w:hanging="202"/>
              <w:jc w:val="both"/>
              <w:rPr>
                <w:sz w:val="18"/>
                <w:szCs w:val="18"/>
              </w:rPr>
            </w:pPr>
            <w:proofErr w:type="spellStart"/>
            <w:r w:rsidRPr="00292CB0">
              <w:rPr>
                <w:rFonts w:cstheme="minorHAnsi"/>
                <w:sz w:val="18"/>
                <w:szCs w:val="18"/>
              </w:rPr>
              <w:t>ŽoNFP</w:t>
            </w:r>
            <w:proofErr w:type="spellEnd"/>
            <w:r w:rsidRPr="00292CB0">
              <w:rPr>
                <w:rFonts w:cstheme="minorHAnsi"/>
                <w:sz w:val="18"/>
                <w:szCs w:val="18"/>
              </w:rPr>
              <w:t xml:space="preserve"> musí byť kompletná po obsahovej stránke. </w:t>
            </w:r>
            <w:proofErr w:type="spellStart"/>
            <w:r w:rsidRPr="00292CB0">
              <w:rPr>
                <w:rFonts w:cstheme="minorHAnsi"/>
                <w:sz w:val="18"/>
                <w:szCs w:val="18"/>
              </w:rPr>
              <w:t>ŽoNFP</w:t>
            </w:r>
            <w:proofErr w:type="spellEnd"/>
            <w:r w:rsidRPr="00292CB0">
              <w:rPr>
                <w:rFonts w:cstheme="minorHAnsi"/>
                <w:sz w:val="18"/>
                <w:szCs w:val="18"/>
              </w:rPr>
              <w:t xml:space="preserve"> nebude schválená v prípade, že žiadateľ uviedol nepravdivé čestné vyhlásenie žiadateľa o konflikte záujmov a poskytol nesprávne či nepravdivé údaje. </w:t>
            </w:r>
            <w:r w:rsidRPr="00292CB0">
              <w:rPr>
                <w:sz w:val="18"/>
                <w:szCs w:val="18"/>
              </w:rPr>
              <w:t xml:space="preserve">Suma finančných prostriedkov z verejných zdrojov, požadovaná žiadateľom vo formulári </w:t>
            </w:r>
            <w:proofErr w:type="spellStart"/>
            <w:r w:rsidRPr="00292CB0">
              <w:rPr>
                <w:sz w:val="18"/>
                <w:szCs w:val="18"/>
              </w:rPr>
              <w:t>ŽoNFP</w:t>
            </w:r>
            <w:proofErr w:type="spellEnd"/>
            <w:r w:rsidRPr="00292CB0">
              <w:rPr>
                <w:sz w:val="18"/>
                <w:szCs w:val="18"/>
              </w:rPr>
              <w:t xml:space="preserve"> v deň jej predloženia na MAS je konečná a nie je možné ju v rámci procesu spracovávania dodatočne zvyšovať.</w:t>
            </w:r>
          </w:p>
          <w:p w14:paraId="1508A001" w14:textId="77777777" w:rsidR="00115239" w:rsidRPr="00292CB0" w:rsidRDefault="00115239" w:rsidP="009F1D61">
            <w:pPr>
              <w:pStyle w:val="Odsekzoznamu"/>
              <w:numPr>
                <w:ilvl w:val="0"/>
                <w:numId w:val="66"/>
              </w:numPr>
              <w:tabs>
                <w:tab w:val="left" w:pos="202"/>
              </w:tabs>
              <w:suppressAutoHyphens/>
              <w:spacing w:after="0" w:line="240" w:lineRule="auto"/>
              <w:ind w:left="202" w:hanging="202"/>
              <w:jc w:val="both"/>
              <w:rPr>
                <w:rFonts w:cstheme="minorHAnsi"/>
                <w:sz w:val="18"/>
                <w:szCs w:val="18"/>
              </w:rPr>
            </w:pPr>
            <w:r w:rsidRPr="00292CB0">
              <w:rPr>
                <w:rFonts w:cstheme="minorHAnsi"/>
                <w:sz w:val="18"/>
                <w:szCs w:val="18"/>
              </w:rPr>
              <w:t>Neoprávnené výdavky je žiadateľ povinný z požadovanej sumy odčleniť. Pred uzavretím Zmluvy o poskytnutí NFP neexistuje právny nárok na poskytnutie nenávratného finančného príspevku.</w:t>
            </w:r>
          </w:p>
          <w:p w14:paraId="0D776748" w14:textId="77777777" w:rsidR="009B2C19" w:rsidRPr="00292CB0" w:rsidRDefault="00115239" w:rsidP="009F1D61">
            <w:pPr>
              <w:pStyle w:val="Odsekzoznamu"/>
              <w:numPr>
                <w:ilvl w:val="0"/>
                <w:numId w:val="66"/>
              </w:numPr>
              <w:spacing w:after="0" w:line="240" w:lineRule="auto"/>
              <w:ind w:left="202" w:hanging="202"/>
              <w:jc w:val="both"/>
              <w:rPr>
                <w:rFonts w:cstheme="minorHAnsi"/>
                <w:sz w:val="18"/>
                <w:szCs w:val="18"/>
              </w:rPr>
            </w:pPr>
            <w:r w:rsidRPr="00292CB0">
              <w:rPr>
                <w:rFonts w:cstheme="minorHAnsi"/>
                <w:sz w:val="18"/>
                <w:szCs w:val="18"/>
              </w:rPr>
              <w:t xml:space="preserve">Žiadatelia môžu realizovať projekt aj pred uzatvorením zmluvy o poskytnutí NFP, znášajú však riziko, že projekt na financovanie z PRV SR 2014 – 2022 nebude schválený. </w:t>
            </w:r>
          </w:p>
          <w:p w14:paraId="3C256300" w14:textId="67C0F570" w:rsidR="009B2C19" w:rsidRPr="00292CB0" w:rsidRDefault="009B2C19" w:rsidP="009F1D61">
            <w:pPr>
              <w:pStyle w:val="Odsekzoznamu"/>
              <w:numPr>
                <w:ilvl w:val="0"/>
                <w:numId w:val="66"/>
              </w:numPr>
              <w:spacing w:after="0" w:line="240" w:lineRule="auto"/>
              <w:ind w:left="202" w:hanging="202"/>
              <w:jc w:val="both"/>
              <w:rPr>
                <w:rFonts w:cstheme="minorHAnsi"/>
                <w:sz w:val="18"/>
                <w:szCs w:val="18"/>
              </w:rPr>
            </w:pPr>
            <w:r w:rsidRPr="00292CB0">
              <w:rPr>
                <w:rFonts w:cstheme="minorHAnsi"/>
                <w:sz w:val="18"/>
                <w:szCs w:val="18"/>
              </w:rPr>
              <w:t>Forma zjednodušeného vykazovania výdavkov v zmysle Prílohy č. 29A k Príručke pre prijímateľa LEADER.</w:t>
            </w:r>
          </w:p>
        </w:tc>
      </w:tr>
    </w:tbl>
    <w:p w14:paraId="730F0335" w14:textId="174CEFF9" w:rsidR="00C0534D" w:rsidRPr="00292CB0" w:rsidRDefault="00C0534D" w:rsidP="002C09AB">
      <w:pPr>
        <w:spacing w:after="0" w:line="240" w:lineRule="auto"/>
        <w:rPr>
          <w:rFonts w:cstheme="minorHAnsi"/>
          <w:b/>
          <w:sz w:val="24"/>
          <w:szCs w:val="24"/>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gridCol w:w="67"/>
        <w:gridCol w:w="1930"/>
        <w:gridCol w:w="11537"/>
      </w:tblGrid>
      <w:tr w:rsidR="00292CB0" w:rsidRPr="00292CB0" w14:paraId="608FBEC7" w14:textId="77777777" w:rsidTr="00962159">
        <w:trPr>
          <w:trHeight w:val="284"/>
        </w:trPr>
        <w:tc>
          <w:tcPr>
            <w:tcW w:w="5000" w:type="pct"/>
            <w:gridSpan w:val="4"/>
            <w:shd w:val="clear" w:color="auto" w:fill="FFC000"/>
            <w:vAlign w:val="center"/>
          </w:tcPr>
          <w:p w14:paraId="06E028F4" w14:textId="60C8C826" w:rsidR="00115239" w:rsidRPr="00292CB0" w:rsidRDefault="00AB1357" w:rsidP="00115239">
            <w:pPr>
              <w:spacing w:after="0" w:line="240" w:lineRule="auto"/>
              <w:jc w:val="center"/>
              <w:rPr>
                <w:rFonts w:cstheme="minorHAnsi"/>
                <w:b/>
                <w:sz w:val="28"/>
                <w:szCs w:val="28"/>
              </w:rPr>
            </w:pPr>
            <w:r w:rsidRPr="00292CB0">
              <w:rPr>
                <w:rFonts w:cstheme="minorHAnsi"/>
                <w:b/>
                <w:sz w:val="28"/>
                <w:szCs w:val="28"/>
              </w:rPr>
              <w:t>3.1.2</w:t>
            </w:r>
            <w:r w:rsidR="00115239" w:rsidRPr="00292CB0">
              <w:rPr>
                <w:rFonts w:cstheme="minorHAnsi"/>
                <w:b/>
                <w:sz w:val="28"/>
                <w:szCs w:val="28"/>
              </w:rPr>
              <w:t xml:space="preserve"> </w:t>
            </w:r>
            <w:r w:rsidR="00115239" w:rsidRPr="00292CB0">
              <w:rPr>
                <w:rFonts w:cstheme="minorHAnsi"/>
                <w:b/>
                <w:caps/>
                <w:sz w:val="28"/>
                <w:szCs w:val="28"/>
              </w:rPr>
              <w:t>Špecifické podmienky poskytnutia príspevku</w:t>
            </w:r>
          </w:p>
        </w:tc>
      </w:tr>
      <w:tr w:rsidR="00292CB0" w:rsidRPr="00292CB0" w14:paraId="32F074DC" w14:textId="77777777" w:rsidTr="00962159">
        <w:trPr>
          <w:trHeight w:val="284"/>
        </w:trPr>
        <w:tc>
          <w:tcPr>
            <w:tcW w:w="5000" w:type="pct"/>
            <w:gridSpan w:val="4"/>
            <w:shd w:val="clear" w:color="auto" w:fill="FFE599" w:themeFill="accent4" w:themeFillTint="66"/>
            <w:vAlign w:val="center"/>
          </w:tcPr>
          <w:p w14:paraId="09C3ADD5"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t>1. OPRÁVNENOSŤ ŽIADATEĽA</w:t>
            </w:r>
          </w:p>
        </w:tc>
      </w:tr>
      <w:tr w:rsidR="00292CB0" w:rsidRPr="00292CB0" w14:paraId="65D353DC" w14:textId="77777777" w:rsidTr="00962159">
        <w:trPr>
          <w:trHeight w:val="284"/>
        </w:trPr>
        <w:tc>
          <w:tcPr>
            <w:tcW w:w="176" w:type="pct"/>
            <w:shd w:val="clear" w:color="auto" w:fill="FFF2CC" w:themeFill="accent4" w:themeFillTint="33"/>
            <w:vAlign w:val="center"/>
          </w:tcPr>
          <w:p w14:paraId="7B6BD8B9" w14:textId="0B02F98B" w:rsidR="00933A78" w:rsidRPr="00292CB0" w:rsidRDefault="00933A78" w:rsidP="002C09AB">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24" w:type="pct"/>
            <w:gridSpan w:val="3"/>
            <w:shd w:val="clear" w:color="auto" w:fill="FFF2CC" w:themeFill="accent4" w:themeFillTint="33"/>
            <w:vAlign w:val="center"/>
          </w:tcPr>
          <w:p w14:paraId="30CA8EC1" w14:textId="2C5932F5" w:rsidR="00933A78" w:rsidRPr="00292CB0" w:rsidRDefault="00FA5831" w:rsidP="002C09AB">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3A69D17C" w14:textId="77777777" w:rsidTr="00962159">
        <w:trPr>
          <w:trHeight w:val="284"/>
        </w:trPr>
        <w:tc>
          <w:tcPr>
            <w:tcW w:w="176" w:type="pct"/>
            <w:shd w:val="clear" w:color="auto" w:fill="auto"/>
            <w:vAlign w:val="center"/>
          </w:tcPr>
          <w:p w14:paraId="4DBFE367" w14:textId="600704AA" w:rsidR="00595956" w:rsidRPr="00292CB0" w:rsidRDefault="00595956" w:rsidP="002C09AB">
            <w:pPr>
              <w:spacing w:after="0" w:line="240" w:lineRule="auto"/>
              <w:jc w:val="center"/>
              <w:rPr>
                <w:rFonts w:cstheme="minorHAnsi"/>
                <w:b/>
                <w:sz w:val="16"/>
                <w:szCs w:val="16"/>
              </w:rPr>
            </w:pPr>
            <w:r w:rsidRPr="00292CB0">
              <w:rPr>
                <w:rFonts w:cstheme="minorHAnsi"/>
                <w:b/>
                <w:sz w:val="16"/>
                <w:szCs w:val="16"/>
              </w:rPr>
              <w:t>1.1.</w:t>
            </w:r>
          </w:p>
        </w:tc>
        <w:tc>
          <w:tcPr>
            <w:tcW w:w="4824" w:type="pct"/>
            <w:gridSpan w:val="3"/>
            <w:shd w:val="clear" w:color="auto" w:fill="auto"/>
            <w:vAlign w:val="center"/>
          </w:tcPr>
          <w:p w14:paraId="2B2ABDBF" w14:textId="77777777" w:rsidR="00595956" w:rsidRPr="00292CB0" w:rsidRDefault="00595956" w:rsidP="002C09AB">
            <w:pPr>
              <w:spacing w:after="0" w:line="240" w:lineRule="auto"/>
              <w:rPr>
                <w:rFonts w:cstheme="minorHAnsi"/>
                <w:b/>
                <w:sz w:val="18"/>
                <w:szCs w:val="18"/>
              </w:rPr>
            </w:pPr>
            <w:r w:rsidRPr="00292CB0">
              <w:rPr>
                <w:rFonts w:cstheme="minorHAnsi"/>
                <w:b/>
                <w:sz w:val="18"/>
                <w:szCs w:val="18"/>
              </w:rPr>
              <w:t>Oprávnenosť žiadateľa (všeobecné podmienky)</w:t>
            </w:r>
          </w:p>
          <w:p w14:paraId="1148D564" w14:textId="1E469086" w:rsidR="00595956" w:rsidRPr="00292CB0" w:rsidRDefault="00595956" w:rsidP="002C09AB">
            <w:pPr>
              <w:spacing w:after="0" w:line="240" w:lineRule="auto"/>
              <w:jc w:val="both"/>
              <w:rPr>
                <w:rFonts w:cstheme="minorHAnsi"/>
                <w:bCs/>
                <w:sz w:val="16"/>
                <w:szCs w:val="16"/>
              </w:rPr>
            </w:pPr>
            <w:r w:rsidRPr="00292CB0">
              <w:rPr>
                <w:rFonts w:cstheme="minorHAnsi"/>
                <w:bCs/>
                <w:sz w:val="16"/>
                <w:szCs w:val="16"/>
              </w:rPr>
              <w:t>Oprávneným žiadateľom je oprávnený žiadateľ v zmysle stratégie CLLD uvedený vo výzve</w:t>
            </w:r>
            <w:r w:rsidR="00FA5831" w:rsidRPr="00292CB0">
              <w:rPr>
                <w:rFonts w:cstheme="minorHAnsi"/>
                <w:bCs/>
                <w:sz w:val="16"/>
                <w:szCs w:val="16"/>
              </w:rPr>
              <w:t xml:space="preserve"> na predkladanie </w:t>
            </w:r>
            <w:proofErr w:type="spellStart"/>
            <w:r w:rsidR="00FA5831" w:rsidRPr="00292CB0">
              <w:rPr>
                <w:rFonts w:cstheme="minorHAnsi"/>
                <w:bCs/>
                <w:sz w:val="16"/>
                <w:szCs w:val="16"/>
              </w:rPr>
              <w:t>ŽoNFP</w:t>
            </w:r>
            <w:proofErr w:type="spellEnd"/>
            <w:r w:rsidRPr="00292CB0">
              <w:rPr>
                <w:rFonts w:cstheme="minorHAnsi"/>
                <w:bCs/>
                <w:sz w:val="16"/>
                <w:szCs w:val="16"/>
              </w:rPr>
              <w:t xml:space="preserve"> ako oprávnený žiadateľ MAS, ktorý musí spĺňať aj nasledovné podmienky:</w:t>
            </w:r>
          </w:p>
          <w:p w14:paraId="322F124E" w14:textId="77777777" w:rsidR="00595956" w:rsidRPr="00292CB0" w:rsidRDefault="00595956" w:rsidP="002C09AB">
            <w:pPr>
              <w:spacing w:after="0" w:line="240" w:lineRule="auto"/>
              <w:rPr>
                <w:rFonts w:cstheme="minorHAnsi"/>
                <w:sz w:val="16"/>
                <w:szCs w:val="16"/>
              </w:rPr>
            </w:pPr>
            <w:r w:rsidRPr="00292CB0">
              <w:rPr>
                <w:rFonts w:cstheme="minorHAnsi"/>
                <w:sz w:val="16"/>
                <w:szCs w:val="16"/>
              </w:rPr>
              <w:t>Oprávneným žiadateľom je:</w:t>
            </w:r>
          </w:p>
          <w:p w14:paraId="52DDFDEC" w14:textId="77777777" w:rsidR="00595956" w:rsidRPr="00292CB0" w:rsidRDefault="00595956" w:rsidP="004800B7">
            <w:pPr>
              <w:pStyle w:val="Odsekzoznamu"/>
              <w:numPr>
                <w:ilvl w:val="0"/>
                <w:numId w:val="141"/>
              </w:numPr>
              <w:spacing w:after="0" w:line="240" w:lineRule="auto"/>
              <w:ind w:left="265" w:hanging="283"/>
              <w:rPr>
                <w:rFonts w:cstheme="minorHAnsi"/>
                <w:sz w:val="16"/>
                <w:szCs w:val="16"/>
              </w:rPr>
            </w:pPr>
            <w:r w:rsidRPr="00292CB0">
              <w:rPr>
                <w:rFonts w:cstheme="minorHAnsi"/>
                <w:bCs/>
                <w:sz w:val="16"/>
                <w:szCs w:val="16"/>
              </w:rPr>
              <w:t>Obce z územia príslušnej</w:t>
            </w:r>
            <w:r w:rsidRPr="00292CB0">
              <w:rPr>
                <w:rFonts w:cstheme="minorHAnsi"/>
                <w:sz w:val="16"/>
                <w:szCs w:val="16"/>
              </w:rPr>
              <w:t xml:space="preserve"> MAS</w:t>
            </w:r>
            <w:bookmarkStart w:id="14" w:name="_Ref6587627"/>
            <w:r w:rsidRPr="00292CB0">
              <w:rPr>
                <w:rStyle w:val="Odkaznapoznmkupodiarou"/>
                <w:rFonts w:cstheme="minorHAnsi"/>
                <w:sz w:val="16"/>
                <w:szCs w:val="16"/>
              </w:rPr>
              <w:footnoteReference w:id="16"/>
            </w:r>
            <w:bookmarkEnd w:id="14"/>
          </w:p>
          <w:p w14:paraId="29631A6E" w14:textId="77777777" w:rsidR="00595956" w:rsidRPr="00292CB0" w:rsidRDefault="00595956" w:rsidP="004800B7">
            <w:pPr>
              <w:pStyle w:val="Odsekzoznamu"/>
              <w:numPr>
                <w:ilvl w:val="0"/>
                <w:numId w:val="141"/>
              </w:numPr>
              <w:spacing w:after="0" w:line="240" w:lineRule="auto"/>
              <w:ind w:left="265" w:hanging="283"/>
              <w:rPr>
                <w:rFonts w:cstheme="minorHAnsi"/>
                <w:sz w:val="16"/>
                <w:szCs w:val="16"/>
              </w:rPr>
            </w:pPr>
            <w:r w:rsidRPr="00292CB0">
              <w:rPr>
                <w:rFonts w:cstheme="minorHAnsi"/>
                <w:sz w:val="16"/>
                <w:szCs w:val="16"/>
              </w:rPr>
              <w:t xml:space="preserve">Občianske združenie  </w:t>
            </w:r>
          </w:p>
          <w:p w14:paraId="59F9C3AD" w14:textId="77777777" w:rsidR="00595956" w:rsidRPr="00292CB0" w:rsidRDefault="00595956" w:rsidP="004800B7">
            <w:pPr>
              <w:pStyle w:val="Odsekzoznamu"/>
              <w:numPr>
                <w:ilvl w:val="0"/>
                <w:numId w:val="141"/>
              </w:numPr>
              <w:spacing w:after="0" w:line="240" w:lineRule="auto"/>
              <w:ind w:left="265" w:hanging="283"/>
              <w:rPr>
                <w:rFonts w:cstheme="minorHAnsi"/>
                <w:sz w:val="16"/>
                <w:szCs w:val="16"/>
              </w:rPr>
            </w:pPr>
            <w:r w:rsidRPr="00292CB0">
              <w:rPr>
                <w:rFonts w:cstheme="minorHAnsi"/>
                <w:sz w:val="16"/>
                <w:szCs w:val="16"/>
              </w:rPr>
              <w:t xml:space="preserve">Združenia obcí s právnou subjektivitou z územia príslušnej MAS s právnou formou: </w:t>
            </w:r>
          </w:p>
          <w:p w14:paraId="5DD4BC42" w14:textId="77777777" w:rsidR="00595956" w:rsidRPr="00292CB0" w:rsidRDefault="00595956" w:rsidP="009F1D61">
            <w:pPr>
              <w:pStyle w:val="Odsekzoznamu"/>
              <w:numPr>
                <w:ilvl w:val="0"/>
                <w:numId w:val="124"/>
              </w:numPr>
              <w:spacing w:after="0" w:line="240" w:lineRule="auto"/>
              <w:ind w:left="423" w:hanging="142"/>
              <w:jc w:val="both"/>
              <w:rPr>
                <w:rFonts w:cstheme="minorHAnsi"/>
                <w:sz w:val="16"/>
                <w:szCs w:val="16"/>
              </w:rPr>
            </w:pPr>
            <w:r w:rsidRPr="00292CB0">
              <w:rPr>
                <w:rFonts w:cstheme="minorHAnsi"/>
                <w:sz w:val="16"/>
                <w:szCs w:val="16"/>
              </w:rPr>
              <w:t>Občianske združenie v zmysle zákona č. 83/1990 Zb. o združovaní občanov v znení neskorších predpisov</w:t>
            </w:r>
          </w:p>
          <w:p w14:paraId="454705D8" w14:textId="77777777" w:rsidR="00595956" w:rsidRPr="00292CB0" w:rsidRDefault="00595956" w:rsidP="009F1D61">
            <w:pPr>
              <w:pStyle w:val="Odsekzoznamu"/>
              <w:numPr>
                <w:ilvl w:val="0"/>
                <w:numId w:val="124"/>
              </w:numPr>
              <w:spacing w:after="0" w:line="240" w:lineRule="auto"/>
              <w:ind w:left="423" w:hanging="142"/>
              <w:jc w:val="both"/>
              <w:rPr>
                <w:rFonts w:cstheme="minorHAnsi"/>
                <w:sz w:val="16"/>
                <w:szCs w:val="16"/>
              </w:rPr>
            </w:pPr>
            <w:r w:rsidRPr="00292CB0">
              <w:rPr>
                <w:rFonts w:cstheme="minorHAnsi"/>
                <w:sz w:val="16"/>
                <w:szCs w:val="16"/>
              </w:rPr>
              <w:t>Záujmové združenie právnických osôb v zmysle § 20 zákona č. 369/1990 Zb. o obecnom zriadení v znení neskorších predpisov</w:t>
            </w:r>
          </w:p>
          <w:p w14:paraId="50B80F74" w14:textId="77777777" w:rsidR="00595956" w:rsidRPr="00292CB0" w:rsidRDefault="00595956" w:rsidP="009F1D61">
            <w:pPr>
              <w:pStyle w:val="Odsekzoznamu"/>
              <w:numPr>
                <w:ilvl w:val="0"/>
                <w:numId w:val="124"/>
              </w:numPr>
              <w:spacing w:after="0" w:line="240" w:lineRule="auto"/>
              <w:ind w:left="423" w:hanging="142"/>
              <w:jc w:val="both"/>
              <w:rPr>
                <w:rFonts w:cstheme="minorHAnsi"/>
                <w:sz w:val="16"/>
                <w:szCs w:val="16"/>
              </w:rPr>
            </w:pPr>
            <w:r w:rsidRPr="00292CB0">
              <w:rPr>
                <w:rFonts w:cstheme="minorHAnsi"/>
                <w:sz w:val="16"/>
                <w:szCs w:val="16"/>
              </w:rPr>
              <w:t xml:space="preserve">Záujmové združenie právnických osôb v zmysle § 20f – 21 zákona č. 40/1964 Zb. (Občiansky zákonník) </w:t>
            </w:r>
          </w:p>
          <w:p w14:paraId="4035A2C4" w14:textId="77777777" w:rsidR="00595956" w:rsidRPr="00292CB0" w:rsidRDefault="00595956" w:rsidP="002C09AB">
            <w:pPr>
              <w:spacing w:after="0" w:line="240" w:lineRule="auto"/>
              <w:jc w:val="both"/>
              <w:rPr>
                <w:rFonts w:cstheme="minorHAnsi"/>
                <w:b/>
                <w:sz w:val="18"/>
                <w:szCs w:val="18"/>
              </w:rPr>
            </w:pPr>
            <w:r w:rsidRPr="00292CB0">
              <w:rPr>
                <w:rFonts w:cstheme="minorHAnsi"/>
                <w:b/>
                <w:sz w:val="18"/>
                <w:szCs w:val="18"/>
                <w:u w:val="single"/>
              </w:rPr>
              <w:t>Forma a spôsob preukázania splnenia PPP</w:t>
            </w:r>
          </w:p>
          <w:p w14:paraId="182E78E6" w14:textId="77777777" w:rsidR="00CC6F14" w:rsidRPr="00292CB0" w:rsidRDefault="00595956" w:rsidP="004800B7">
            <w:pPr>
              <w:pStyle w:val="Odsekzoznamu"/>
              <w:numPr>
                <w:ilvl w:val="0"/>
                <w:numId w:val="304"/>
              </w:numPr>
              <w:spacing w:after="0" w:line="240" w:lineRule="auto"/>
              <w:ind w:left="288" w:hanging="284"/>
              <w:jc w:val="both"/>
              <w:rPr>
                <w:rFonts w:cstheme="minorHAnsi"/>
                <w:sz w:val="16"/>
                <w:szCs w:val="16"/>
              </w:rPr>
            </w:pPr>
            <w:r w:rsidRPr="00292CB0">
              <w:rPr>
                <w:rFonts w:cstheme="minorHAnsi"/>
                <w:sz w:val="16"/>
                <w:szCs w:val="16"/>
              </w:rPr>
              <w:lastRenderedPageBreak/>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(tabuľka č. 1 - </w:t>
            </w:r>
            <w:r w:rsidRPr="00292CB0">
              <w:rPr>
                <w:rFonts w:cstheme="minorHAnsi"/>
                <w:bCs/>
                <w:sz w:val="16"/>
                <w:szCs w:val="16"/>
              </w:rPr>
              <w:t>Identifikácia žiadateľa)</w:t>
            </w:r>
          </w:p>
          <w:p w14:paraId="6584F2DE" w14:textId="43555299" w:rsidR="00CC6F14" w:rsidRPr="00292CB0" w:rsidRDefault="00CC6F14" w:rsidP="004800B7">
            <w:pPr>
              <w:pStyle w:val="Odsekzoznamu"/>
              <w:numPr>
                <w:ilvl w:val="0"/>
                <w:numId w:val="304"/>
              </w:numPr>
              <w:spacing w:after="0" w:line="240" w:lineRule="auto"/>
              <w:ind w:left="288" w:hanging="284"/>
              <w:jc w:val="both"/>
              <w:rPr>
                <w:rFonts w:cstheme="minorHAnsi"/>
                <w:sz w:val="16"/>
                <w:szCs w:val="16"/>
              </w:rPr>
            </w:pPr>
            <w:r w:rsidRPr="00292CB0">
              <w:rPr>
                <w:rFonts w:cstheme="minorHAnsi"/>
                <w:sz w:val="16"/>
                <w:szCs w:val="16"/>
              </w:rPr>
              <w:t xml:space="preserve">Stanovy združenia  vrátane všetkých dodatkov s vyznačením dňa registrácie Ministerstvom vnútra SR, </w:t>
            </w:r>
            <w:proofErr w:type="spellStart"/>
            <w:r w:rsidRPr="00292CB0">
              <w:rPr>
                <w:rFonts w:cstheme="minorHAnsi"/>
                <w:b/>
                <w:sz w:val="16"/>
                <w:szCs w:val="16"/>
              </w:rPr>
              <w:t>sken</w:t>
            </w:r>
            <w:proofErr w:type="spellEnd"/>
            <w:r w:rsidRPr="00292CB0">
              <w:rPr>
                <w:rFonts w:cstheme="minorHAnsi"/>
                <w:b/>
                <w:sz w:val="16"/>
                <w:szCs w:val="16"/>
              </w:rPr>
              <w:t xml:space="preserve"> </w:t>
            </w:r>
            <w:r w:rsidR="000163A0" w:rsidRPr="00292CB0">
              <w:rPr>
                <w:rFonts w:cstheme="minorHAnsi"/>
                <w:b/>
                <w:sz w:val="16"/>
                <w:szCs w:val="16"/>
              </w:rPr>
              <w:t xml:space="preserve">listinného </w:t>
            </w:r>
            <w:r w:rsidRPr="00292CB0">
              <w:rPr>
                <w:rFonts w:cstheme="minorHAnsi"/>
                <w:b/>
                <w:sz w:val="16"/>
                <w:szCs w:val="16"/>
              </w:rPr>
              <w:t>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(ak relevantné). </w:t>
            </w:r>
          </w:p>
          <w:p w14:paraId="52060578" w14:textId="77777777" w:rsidR="00595956" w:rsidRPr="00292CB0" w:rsidRDefault="00595956" w:rsidP="004800B7">
            <w:pPr>
              <w:pStyle w:val="Odsekzoznamu"/>
              <w:numPr>
                <w:ilvl w:val="0"/>
                <w:numId w:val="304"/>
              </w:numPr>
              <w:spacing w:after="0" w:line="240" w:lineRule="auto"/>
              <w:ind w:left="288" w:hanging="284"/>
              <w:jc w:val="both"/>
              <w:rPr>
                <w:rFonts w:cstheme="minorHAnsi"/>
                <w:sz w:val="16"/>
                <w:szCs w:val="16"/>
              </w:rPr>
            </w:pPr>
            <w:r w:rsidRPr="00292CB0">
              <w:rPr>
                <w:rFonts w:cstheme="minorHAnsi"/>
                <w:sz w:val="16"/>
                <w:szCs w:val="16"/>
              </w:rPr>
              <w:t xml:space="preserve">Plnomocenstvo osoby konajúcej v mene žiadateľa, </w:t>
            </w:r>
            <w:proofErr w:type="spellStart"/>
            <w:r w:rsidRPr="00292CB0">
              <w:rPr>
                <w:rFonts w:cstheme="minorHAnsi"/>
                <w:b/>
                <w:sz w:val="16"/>
                <w:szCs w:val="16"/>
              </w:rPr>
              <w:t>sken</w:t>
            </w:r>
            <w:proofErr w:type="spellEnd"/>
            <w:r w:rsidRPr="00292CB0">
              <w:rPr>
                <w:rFonts w:cstheme="minorHAnsi"/>
                <w:b/>
                <w:sz w:val="16"/>
                <w:szCs w:val="16"/>
              </w:rPr>
              <w:t xml:space="preserve"> podpísaného listinného originálu alebo úradne overenej fotokópie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(ak relevantné), ktorá nie je štatutárnym orgánom žiadateľa, je riadne splnomocnená vykonávať relevantné úkony vo vzťahu k </w:t>
            </w:r>
            <w:proofErr w:type="spellStart"/>
            <w:r w:rsidRPr="00292CB0">
              <w:rPr>
                <w:rFonts w:cstheme="minorHAnsi"/>
                <w:sz w:val="16"/>
                <w:szCs w:val="16"/>
              </w:rPr>
              <w:t>ŽoNFP</w:t>
            </w:r>
            <w:proofErr w:type="spellEnd"/>
            <w:r w:rsidRPr="00292CB0">
              <w:rPr>
                <w:rFonts w:cstheme="minorHAnsi"/>
                <w:sz w:val="16"/>
                <w:szCs w:val="16"/>
              </w:rPr>
              <w:t xml:space="preserve"> a/alebo konaniu o </w:t>
            </w:r>
            <w:proofErr w:type="spellStart"/>
            <w:r w:rsidRPr="00292CB0">
              <w:rPr>
                <w:rFonts w:cstheme="minorHAnsi"/>
                <w:sz w:val="16"/>
                <w:szCs w:val="16"/>
              </w:rPr>
              <w:t>ŽoNFP</w:t>
            </w:r>
            <w:proofErr w:type="spellEnd"/>
            <w:r w:rsidRPr="00292CB0">
              <w:rPr>
                <w:rFonts w:cstheme="minorHAnsi"/>
                <w:sz w:val="16"/>
                <w:szCs w:val="16"/>
              </w:rPr>
              <w:t xml:space="preserve">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14DBE288" w14:textId="3EA270CE" w:rsidR="00595956" w:rsidRPr="00292CB0" w:rsidRDefault="00595956" w:rsidP="004800B7">
            <w:pPr>
              <w:pStyle w:val="Odsekzoznamu"/>
              <w:numPr>
                <w:ilvl w:val="0"/>
                <w:numId w:val="304"/>
              </w:numPr>
              <w:spacing w:after="0" w:line="240" w:lineRule="auto"/>
              <w:ind w:left="288" w:hanging="284"/>
              <w:jc w:val="both"/>
              <w:rPr>
                <w:rFonts w:cstheme="minorHAnsi"/>
                <w:sz w:val="16"/>
                <w:szCs w:val="16"/>
              </w:rPr>
            </w:pPr>
            <w:r w:rsidRPr="00292CB0">
              <w:rPr>
                <w:rFonts w:cstheme="minorHAnsi"/>
                <w:sz w:val="16"/>
                <w:szCs w:val="16"/>
              </w:rPr>
              <w:t>Stanovy združenia obcí (Záujmové združenie právnických osôb v zmysle § 20 zákona č. 369/1990 Zb. o obecnom zriadení v znení neskorších predpisov)</w:t>
            </w:r>
            <w:r w:rsidR="00F212FB" w:rsidRPr="00292CB0">
              <w:rPr>
                <w:rFonts w:cstheme="minorHAnsi"/>
                <w:sz w:val="16"/>
                <w:szCs w:val="16"/>
              </w:rPr>
              <w:t>, s vyznačeným dň</w:t>
            </w:r>
            <w:r w:rsidRPr="00292CB0">
              <w:rPr>
                <w:rFonts w:cstheme="minorHAnsi"/>
                <w:sz w:val="16"/>
                <w:szCs w:val="16"/>
              </w:rPr>
              <w:t xml:space="preserve">om registrácie príslušným okresným úradom v sídle kraja (odbor všeobecnej vnútornej správy) príslušný podľa sídla združenia, </w:t>
            </w:r>
            <w:r w:rsidRPr="00292CB0">
              <w:rPr>
                <w:rFonts w:cstheme="minorHAnsi"/>
                <w:b/>
                <w:bCs/>
                <w:sz w:val="16"/>
                <w:szCs w:val="16"/>
              </w:rPr>
              <w:t xml:space="preserve"> </w:t>
            </w:r>
            <w:proofErr w:type="spellStart"/>
            <w:r w:rsidRPr="00292CB0">
              <w:rPr>
                <w:rFonts w:cstheme="minorHAnsi"/>
                <w:b/>
                <w:bCs/>
                <w:sz w:val="16"/>
                <w:szCs w:val="16"/>
              </w:rPr>
              <w:t>sken</w:t>
            </w:r>
            <w:proofErr w:type="spellEnd"/>
            <w:r w:rsidRPr="00292CB0">
              <w:rPr>
                <w:rFonts w:cstheme="minorHAnsi"/>
                <w:b/>
                <w:bCs/>
                <w:sz w:val="16"/>
                <w:szCs w:val="16"/>
              </w:rPr>
              <w:t xml:space="preserve"> listinného originálu vo formáte .</w:t>
            </w:r>
            <w:proofErr w:type="spellStart"/>
            <w:r w:rsidRPr="00292CB0">
              <w:rPr>
                <w:rFonts w:cstheme="minorHAnsi"/>
                <w:b/>
                <w:bCs/>
                <w:sz w:val="16"/>
                <w:szCs w:val="16"/>
              </w:rPr>
              <w:t>pdf</w:t>
            </w:r>
            <w:proofErr w:type="spellEnd"/>
            <w:r w:rsidRPr="00292CB0">
              <w:rPr>
                <w:rFonts w:cstheme="minorHAnsi"/>
                <w:b/>
                <w:bCs/>
                <w:sz w:val="16"/>
                <w:szCs w:val="16"/>
              </w:rPr>
              <w:t xml:space="preserve"> prostredníctvom ITMS2014+</w:t>
            </w:r>
          </w:p>
          <w:p w14:paraId="528E473C" w14:textId="54637529" w:rsidR="00595956" w:rsidRPr="00292CB0" w:rsidRDefault="00595956" w:rsidP="004800B7">
            <w:pPr>
              <w:pStyle w:val="Odsekzoznamu"/>
              <w:numPr>
                <w:ilvl w:val="0"/>
                <w:numId w:val="304"/>
              </w:numPr>
              <w:spacing w:after="0" w:line="240" w:lineRule="auto"/>
              <w:ind w:left="288" w:hanging="284"/>
              <w:jc w:val="both"/>
              <w:rPr>
                <w:rFonts w:cstheme="minorHAnsi"/>
                <w:bCs/>
                <w:sz w:val="16"/>
                <w:szCs w:val="16"/>
              </w:rPr>
            </w:pPr>
            <w:r w:rsidRPr="00292CB0">
              <w:rPr>
                <w:rFonts w:cstheme="minorHAnsi"/>
                <w:sz w:val="16"/>
                <w:szCs w:val="16"/>
              </w:rPr>
              <w:t xml:space="preserve">Právoplatné rozhodnutie okresného úradu v sídle kraja </w:t>
            </w:r>
            <w:r w:rsidR="00F212FB" w:rsidRPr="00292CB0">
              <w:rPr>
                <w:rFonts w:cstheme="minorHAnsi"/>
                <w:sz w:val="16"/>
                <w:szCs w:val="16"/>
              </w:rPr>
              <w:t>o registrácii, stanovy združenia</w:t>
            </w:r>
            <w:r w:rsidRPr="00292CB0">
              <w:rPr>
                <w:rFonts w:cstheme="minorHAnsi"/>
                <w:sz w:val="16"/>
                <w:szCs w:val="16"/>
              </w:rPr>
              <w:t xml:space="preserve"> a určenie osôb oprávnených konať v mene združenia (Záujmové združenie právnických osôb v zmysle § 20f – 21 zákona č. 40/1964 Zb. (Občiansky zákonník), </w:t>
            </w:r>
            <w:proofErr w:type="spellStart"/>
            <w:r w:rsidRPr="00292CB0">
              <w:rPr>
                <w:rFonts w:cstheme="minorHAnsi"/>
                <w:b/>
                <w:bCs/>
                <w:sz w:val="16"/>
                <w:szCs w:val="16"/>
              </w:rPr>
              <w:t>sken</w:t>
            </w:r>
            <w:proofErr w:type="spellEnd"/>
            <w:r w:rsidRPr="00292CB0">
              <w:rPr>
                <w:rFonts w:cstheme="minorHAnsi"/>
                <w:b/>
                <w:bCs/>
                <w:sz w:val="16"/>
                <w:szCs w:val="16"/>
              </w:rPr>
              <w:t xml:space="preserve"> listinného originálu vo formáte .</w:t>
            </w:r>
            <w:proofErr w:type="spellStart"/>
            <w:r w:rsidRPr="00292CB0">
              <w:rPr>
                <w:rFonts w:cstheme="minorHAnsi"/>
                <w:b/>
                <w:bCs/>
                <w:sz w:val="16"/>
                <w:szCs w:val="16"/>
              </w:rPr>
              <w:t>pdf</w:t>
            </w:r>
            <w:proofErr w:type="spellEnd"/>
            <w:r w:rsidRPr="00292CB0">
              <w:rPr>
                <w:rFonts w:cstheme="minorHAnsi"/>
                <w:b/>
                <w:bCs/>
                <w:sz w:val="16"/>
                <w:szCs w:val="16"/>
              </w:rPr>
              <w:t xml:space="preserve"> prostredníctvom ITMS2014+</w:t>
            </w:r>
          </w:p>
          <w:p w14:paraId="374F9BBE" w14:textId="77777777" w:rsidR="00595956" w:rsidRPr="00292CB0" w:rsidRDefault="00595956"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61182CB" w14:textId="63A7098D" w:rsidR="00FA5831" w:rsidRPr="00292CB0" w:rsidRDefault="00FA5831" w:rsidP="004800B7">
            <w:pPr>
              <w:pStyle w:val="Odsekzoznamu"/>
              <w:numPr>
                <w:ilvl w:val="0"/>
                <w:numId w:val="226"/>
              </w:numPr>
              <w:spacing w:after="0" w:line="240" w:lineRule="auto"/>
              <w:ind w:left="292" w:hanging="292"/>
              <w:jc w:val="both"/>
              <w:rPr>
                <w:rFonts w:cstheme="minorHAnsi"/>
                <w:bCs/>
                <w:sz w:val="16"/>
                <w:szCs w:val="16"/>
              </w:rPr>
            </w:pPr>
            <w:r w:rsidRPr="00292CB0">
              <w:rPr>
                <w:rFonts w:cstheme="minorHAnsi"/>
                <w:sz w:val="16"/>
                <w:szCs w:val="16"/>
              </w:rPr>
              <w:t xml:space="preserve">overuje sa názov žiadateľa, právna </w:t>
            </w:r>
            <w:r w:rsidR="00F212FB" w:rsidRPr="00292CB0">
              <w:rPr>
                <w:rFonts w:cstheme="minorHAnsi"/>
                <w:sz w:val="16"/>
                <w:szCs w:val="16"/>
              </w:rPr>
              <w:t>forma</w:t>
            </w:r>
            <w:r w:rsidRPr="00292CB0">
              <w:rPr>
                <w:rFonts w:cstheme="minorHAnsi"/>
                <w:sz w:val="16"/>
                <w:szCs w:val="16"/>
              </w:rPr>
              <w:t xml:space="preserve"> žiadateľa, kto je osoba oprávnená konať za žiadateľa. </w:t>
            </w:r>
          </w:p>
          <w:p w14:paraId="08D36716" w14:textId="5FFFBFCE" w:rsidR="00FA5831" w:rsidRPr="00292CB0" w:rsidRDefault="00FA5831" w:rsidP="004800B7">
            <w:pPr>
              <w:pStyle w:val="Odsekzoznamu"/>
              <w:numPr>
                <w:ilvl w:val="0"/>
                <w:numId w:val="226"/>
              </w:numPr>
              <w:autoSpaceDE w:val="0"/>
              <w:autoSpaceDN w:val="0"/>
              <w:adjustRightInd w:val="0"/>
              <w:spacing w:after="0" w:line="240" w:lineRule="auto"/>
              <w:ind w:left="292" w:hanging="292"/>
              <w:jc w:val="both"/>
              <w:rPr>
                <w:rFonts w:cstheme="minorHAnsi"/>
                <w:kern w:val="1"/>
                <w:sz w:val="16"/>
                <w:szCs w:val="16"/>
              </w:rPr>
            </w:pPr>
            <w:r w:rsidRPr="00292CB0">
              <w:rPr>
                <w:rFonts w:cstheme="minorHAnsi"/>
                <w:sz w:val="16"/>
                <w:szCs w:val="16"/>
              </w:rPr>
              <w:t xml:space="preserve">overuje sa prostredníctvom overenia informácií v Registri a identifikátore právnických osôb, podnikateľov a orgánov verejnej moci, ktorý je verejne dostupný v elektronickej podobe na webovom sídle </w:t>
            </w:r>
            <w:hyperlink r:id="rId40" w:history="1">
              <w:r w:rsidRPr="00292CB0">
                <w:rPr>
                  <w:rStyle w:val="Hypertextovprepojenie"/>
                  <w:rFonts w:cstheme="minorHAnsi"/>
                  <w:color w:val="auto"/>
                  <w:sz w:val="16"/>
                  <w:szCs w:val="16"/>
                </w:rPr>
                <w:t>https://rpo.statistics.sk</w:t>
              </w:r>
            </w:hyperlink>
            <w:r w:rsidRPr="00292CB0">
              <w:rPr>
                <w:rStyle w:val="Hypertextovprepojenie"/>
                <w:rFonts w:cstheme="minorHAnsi"/>
                <w:color w:val="auto"/>
                <w:sz w:val="16"/>
                <w:szCs w:val="16"/>
              </w:rPr>
              <w:t xml:space="preserve"> </w:t>
            </w:r>
            <w:r w:rsidRPr="00292CB0">
              <w:rPr>
                <w:rStyle w:val="Hypertextovprepojenie"/>
                <w:rFonts w:cstheme="minorHAnsi"/>
                <w:color w:val="auto"/>
                <w:sz w:val="16"/>
                <w:szCs w:val="16"/>
                <w:u w:val="none"/>
              </w:rPr>
              <w:t xml:space="preserve">alebo prostredníctvom </w:t>
            </w:r>
            <w:r w:rsidRPr="00292CB0">
              <w:rPr>
                <w:rFonts w:cstheme="minorHAnsi"/>
                <w:sz w:val="16"/>
                <w:szCs w:val="16"/>
              </w:rPr>
              <w:t xml:space="preserve">portálu </w:t>
            </w:r>
            <w:hyperlink r:id="rId41" w:history="1">
              <w:r w:rsidRPr="00292CB0">
                <w:rPr>
                  <w:rStyle w:val="Hypertextovprepojenie"/>
                  <w:rFonts w:cstheme="minorHAnsi"/>
                  <w:color w:val="auto"/>
                  <w:sz w:val="16"/>
                  <w:szCs w:val="16"/>
                </w:rPr>
                <w:t>https://oversi.gov.sk</w:t>
              </w:r>
            </w:hyperlink>
            <w:r w:rsidRPr="00292CB0">
              <w:rPr>
                <w:rStyle w:val="Hypertextovprepojenie"/>
                <w:rFonts w:cstheme="minorHAnsi"/>
                <w:color w:val="auto"/>
                <w:sz w:val="16"/>
                <w:szCs w:val="16"/>
              </w:rPr>
              <w:t xml:space="preserve">. </w:t>
            </w:r>
          </w:p>
          <w:p w14:paraId="22B6EE22" w14:textId="77777777" w:rsidR="00595956" w:rsidRPr="00292CB0" w:rsidRDefault="00595956" w:rsidP="002C09AB">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PPP</w:t>
            </w:r>
          </w:p>
          <w:p w14:paraId="6B9B2866" w14:textId="5EDA44D3" w:rsidR="00595956" w:rsidRPr="00292CB0" w:rsidRDefault="00595956" w:rsidP="004800B7">
            <w:pPr>
              <w:pStyle w:val="Odsekzoznamu"/>
              <w:numPr>
                <w:ilvl w:val="0"/>
                <w:numId w:val="454"/>
              </w:numPr>
              <w:spacing w:after="0" w:line="240" w:lineRule="auto"/>
              <w:ind w:left="281" w:hanging="281"/>
              <w:jc w:val="both"/>
              <w:rPr>
                <w:rFonts w:cstheme="minorHAnsi"/>
                <w:bCs/>
                <w:sz w:val="16"/>
                <w:szCs w:val="16"/>
              </w:rPr>
            </w:pPr>
            <w:r w:rsidRPr="00292CB0">
              <w:rPr>
                <w:rFonts w:cstheme="minorHAnsi"/>
                <w:bCs/>
                <w:sz w:val="16"/>
                <w:szCs w:val="16"/>
              </w:rPr>
              <w:t xml:space="preserve">Plnomocenstvo </w:t>
            </w:r>
            <w:r w:rsidRPr="00292CB0">
              <w:rPr>
                <w:rFonts w:cstheme="minorHAnsi"/>
                <w:sz w:val="16"/>
                <w:szCs w:val="16"/>
              </w:rPr>
              <w:t xml:space="preserve">osoby konajúcej v mene žiadateľa (ak relevantné) - príloha musí byť predložená riadne spolu so </w:t>
            </w:r>
            <w:proofErr w:type="spellStart"/>
            <w:r w:rsidRPr="00292CB0">
              <w:rPr>
                <w:rFonts w:cstheme="minorHAnsi"/>
                <w:sz w:val="16"/>
                <w:szCs w:val="16"/>
              </w:rPr>
              <w:t>ŽoNFP</w:t>
            </w:r>
            <w:proofErr w:type="spellEnd"/>
            <w:r w:rsidRPr="00292CB0">
              <w:rPr>
                <w:rFonts w:cstheme="minorHAnsi"/>
                <w:sz w:val="16"/>
                <w:szCs w:val="16"/>
              </w:rPr>
              <w:t xml:space="preserve">, resp. najneskôr ku dňu doplnenia chýbajúcich náležitostí na základe prvej výzvy na doplnenie </w:t>
            </w:r>
            <w:proofErr w:type="spellStart"/>
            <w:r w:rsidRPr="00292CB0">
              <w:rPr>
                <w:rFonts w:cstheme="minorHAnsi"/>
                <w:sz w:val="16"/>
                <w:szCs w:val="16"/>
              </w:rPr>
              <w:t>ŽoNFP</w:t>
            </w:r>
            <w:proofErr w:type="spellEnd"/>
            <w:r w:rsidRPr="00292CB0">
              <w:rPr>
                <w:rFonts w:cstheme="minorHAnsi"/>
                <w:sz w:val="16"/>
                <w:szCs w:val="16"/>
              </w:rPr>
              <w:t xml:space="preserve"> zo strany príslušnej MAS. Plnomocenstvo môže byť vyhotovené aj po termíne predloženia </w:t>
            </w:r>
            <w:proofErr w:type="spellStart"/>
            <w:r w:rsidRPr="00292CB0">
              <w:rPr>
                <w:rFonts w:cstheme="minorHAnsi"/>
                <w:sz w:val="16"/>
                <w:szCs w:val="16"/>
              </w:rPr>
              <w:t>ŽoNFP</w:t>
            </w:r>
            <w:proofErr w:type="spellEnd"/>
            <w:r w:rsidRPr="00292CB0">
              <w:rPr>
                <w:rFonts w:cstheme="minorHAnsi"/>
                <w:sz w:val="16"/>
                <w:szCs w:val="16"/>
              </w:rPr>
              <w:t xml:space="preserve"> (najneskôr však ku dňu doplnenia chýbajúcich náležitostí na základe prvej výzvy na doplnenie </w:t>
            </w:r>
            <w:proofErr w:type="spellStart"/>
            <w:r w:rsidRPr="00292CB0">
              <w:rPr>
                <w:rFonts w:cstheme="minorHAnsi"/>
                <w:sz w:val="16"/>
                <w:szCs w:val="16"/>
              </w:rPr>
              <w:t>ŽoNFP</w:t>
            </w:r>
            <w:proofErr w:type="spellEnd"/>
            <w:r w:rsidRPr="00292CB0">
              <w:rPr>
                <w:rFonts w:cstheme="minorHAnsi"/>
                <w:sz w:val="16"/>
                <w:szCs w:val="16"/>
              </w:rPr>
              <w:t xml:space="preserve"> zo strany príslušnej MAS) iba v prípade, ak sa vzťahuje na úkony po predložení </w:t>
            </w:r>
            <w:proofErr w:type="spellStart"/>
            <w:r w:rsidRPr="00292CB0">
              <w:rPr>
                <w:rFonts w:cstheme="minorHAnsi"/>
                <w:sz w:val="16"/>
                <w:szCs w:val="16"/>
              </w:rPr>
              <w:t>ŽoNFP</w:t>
            </w:r>
            <w:proofErr w:type="spellEnd"/>
            <w:r w:rsidRPr="00292CB0">
              <w:rPr>
                <w:rFonts w:cstheme="minorHAnsi"/>
                <w:sz w:val="16"/>
                <w:szCs w:val="16"/>
              </w:rPr>
              <w:t>, inak</w:t>
            </w:r>
            <w:r w:rsidRPr="00292CB0">
              <w:rPr>
                <w:rFonts w:cstheme="minorHAnsi"/>
                <w:bCs/>
                <w:sz w:val="16"/>
                <w:szCs w:val="16"/>
              </w:rPr>
              <w:t xml:space="preserve"> musí udelenie plnej moci časovo a rozsahom oprávnení splnomocnenca zodpovedať úkonom vykonaným splnomocnencom v súvislosti s predložením </w:t>
            </w:r>
            <w:proofErr w:type="spellStart"/>
            <w:r w:rsidRPr="00292CB0">
              <w:rPr>
                <w:rFonts w:cstheme="minorHAnsi"/>
                <w:bCs/>
                <w:sz w:val="16"/>
                <w:szCs w:val="16"/>
              </w:rPr>
              <w:t>ŽoNFP</w:t>
            </w:r>
            <w:proofErr w:type="spellEnd"/>
            <w:r w:rsidRPr="00292CB0">
              <w:rPr>
                <w:rFonts w:cstheme="minorHAnsi"/>
                <w:bCs/>
                <w:sz w:val="16"/>
                <w:szCs w:val="16"/>
              </w:rPr>
              <w:t xml:space="preserve">/konaním o </w:t>
            </w:r>
            <w:proofErr w:type="spellStart"/>
            <w:r w:rsidRPr="00292CB0">
              <w:rPr>
                <w:rFonts w:cstheme="minorHAnsi"/>
                <w:bCs/>
                <w:sz w:val="16"/>
                <w:szCs w:val="16"/>
              </w:rPr>
              <w:t>ŽoNFP</w:t>
            </w:r>
            <w:proofErr w:type="spellEnd"/>
            <w:r w:rsidRPr="00292CB0">
              <w:rPr>
                <w:rFonts w:cstheme="minorHAnsi"/>
                <w:bCs/>
                <w:sz w:val="16"/>
                <w:szCs w:val="16"/>
              </w:rPr>
              <w:t xml:space="preserve">. </w:t>
            </w:r>
          </w:p>
        </w:tc>
      </w:tr>
      <w:tr w:rsidR="00292CB0" w:rsidRPr="00292CB0" w14:paraId="077E911C" w14:textId="77777777" w:rsidTr="00962159">
        <w:trPr>
          <w:trHeight w:val="284"/>
        </w:trPr>
        <w:tc>
          <w:tcPr>
            <w:tcW w:w="5000" w:type="pct"/>
            <w:gridSpan w:val="4"/>
            <w:shd w:val="clear" w:color="auto" w:fill="FFE599" w:themeFill="accent4" w:themeFillTint="66"/>
            <w:vAlign w:val="center"/>
          </w:tcPr>
          <w:p w14:paraId="0896426A"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t>2. OPRÁVNENOSŤ AKTIVÍT A VÝDAVKOV REALIZÁCIE PROJEKTU</w:t>
            </w:r>
          </w:p>
        </w:tc>
      </w:tr>
      <w:tr w:rsidR="00292CB0" w:rsidRPr="00292CB0" w14:paraId="76D1F4E1" w14:textId="77777777" w:rsidTr="00962159">
        <w:trPr>
          <w:trHeight w:val="284"/>
        </w:trPr>
        <w:tc>
          <w:tcPr>
            <w:tcW w:w="176" w:type="pct"/>
            <w:shd w:val="clear" w:color="auto" w:fill="FFF2CC" w:themeFill="accent4" w:themeFillTint="33"/>
            <w:vAlign w:val="center"/>
          </w:tcPr>
          <w:p w14:paraId="0EFB876E" w14:textId="4CAFB66D" w:rsidR="00595956" w:rsidRPr="00292CB0" w:rsidRDefault="00595956" w:rsidP="002C09AB">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24" w:type="pct"/>
            <w:gridSpan w:val="3"/>
            <w:shd w:val="clear" w:color="auto" w:fill="FFF2CC" w:themeFill="accent4" w:themeFillTint="33"/>
            <w:vAlign w:val="center"/>
          </w:tcPr>
          <w:p w14:paraId="7AB11726" w14:textId="460C3D4A" w:rsidR="00595956" w:rsidRPr="00292CB0" w:rsidRDefault="00FA5831" w:rsidP="002C09AB">
            <w:pPr>
              <w:pStyle w:val="Default"/>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3722B118" w14:textId="77777777" w:rsidTr="00962159">
        <w:trPr>
          <w:trHeight w:val="284"/>
        </w:trPr>
        <w:tc>
          <w:tcPr>
            <w:tcW w:w="176" w:type="pct"/>
            <w:shd w:val="clear" w:color="auto" w:fill="auto"/>
            <w:vAlign w:val="center"/>
          </w:tcPr>
          <w:p w14:paraId="1D91A648" w14:textId="084AD17E" w:rsidR="001F10B4" w:rsidRPr="00292CB0" w:rsidRDefault="001F10B4" w:rsidP="002C09AB">
            <w:pPr>
              <w:spacing w:after="0" w:line="240" w:lineRule="auto"/>
              <w:jc w:val="center"/>
              <w:rPr>
                <w:rFonts w:cstheme="minorHAnsi"/>
                <w:b/>
                <w:sz w:val="16"/>
                <w:szCs w:val="16"/>
              </w:rPr>
            </w:pPr>
            <w:r w:rsidRPr="00292CB0">
              <w:rPr>
                <w:rFonts w:cstheme="minorHAnsi"/>
                <w:b/>
                <w:sz w:val="16"/>
                <w:szCs w:val="16"/>
              </w:rPr>
              <w:t>2.1.</w:t>
            </w:r>
          </w:p>
        </w:tc>
        <w:tc>
          <w:tcPr>
            <w:tcW w:w="4824" w:type="pct"/>
            <w:gridSpan w:val="3"/>
            <w:shd w:val="clear" w:color="auto" w:fill="auto"/>
            <w:vAlign w:val="center"/>
          </w:tcPr>
          <w:p w14:paraId="00874346" w14:textId="77777777" w:rsidR="001F10B4" w:rsidRPr="00292CB0" w:rsidRDefault="001F10B4"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Podmienka oprávnenosti aktivít projektu (oprávnené činnosti)</w:t>
            </w:r>
          </w:p>
          <w:p w14:paraId="25475966" w14:textId="67C4A44A" w:rsidR="001F10B4" w:rsidRPr="00292CB0" w:rsidRDefault="001F10B4" w:rsidP="002C09AB">
            <w:pPr>
              <w:spacing w:after="0" w:line="240" w:lineRule="auto"/>
              <w:jc w:val="both"/>
              <w:rPr>
                <w:rFonts w:cstheme="minorHAnsi"/>
                <w:bCs/>
                <w:sz w:val="16"/>
                <w:szCs w:val="16"/>
              </w:rPr>
            </w:pPr>
            <w:r w:rsidRPr="00292CB0">
              <w:rPr>
                <w:rFonts w:cstheme="minorHAnsi"/>
                <w:bCs/>
                <w:sz w:val="16"/>
                <w:szCs w:val="16"/>
              </w:rPr>
              <w:t>Oprávnené aktivity projektu (činnosti), ktoré žiadateľ musí spĺňať sú oprávnené aktivity projektu (činnosti) v zmysle stratégie CLLD príslušnej MAS</w:t>
            </w:r>
            <w:r w:rsidR="00FA5831" w:rsidRPr="00292CB0">
              <w:rPr>
                <w:rFonts w:cstheme="minorHAnsi"/>
                <w:bCs/>
                <w:sz w:val="16"/>
                <w:szCs w:val="16"/>
              </w:rPr>
              <w:t xml:space="preserve"> uvedené vo výzve na predkladanie </w:t>
            </w:r>
            <w:proofErr w:type="spellStart"/>
            <w:r w:rsidR="00FA5831" w:rsidRPr="00292CB0">
              <w:rPr>
                <w:rFonts w:cstheme="minorHAnsi"/>
                <w:bCs/>
                <w:sz w:val="16"/>
                <w:szCs w:val="16"/>
              </w:rPr>
              <w:t>ŽoNFP</w:t>
            </w:r>
            <w:proofErr w:type="spellEnd"/>
            <w:r w:rsidR="00FA5831" w:rsidRPr="00292CB0">
              <w:rPr>
                <w:rFonts w:cstheme="minorHAnsi"/>
                <w:bCs/>
                <w:sz w:val="16"/>
                <w:szCs w:val="16"/>
              </w:rPr>
              <w:t xml:space="preserve"> ako oprávnené aktivity/činnosti MAS.</w:t>
            </w:r>
            <w:r w:rsidRPr="00292CB0">
              <w:rPr>
                <w:rFonts w:cstheme="minorHAnsi"/>
                <w:bCs/>
                <w:sz w:val="16"/>
                <w:szCs w:val="16"/>
              </w:rPr>
              <w:t xml:space="preserve"> Žiadateľ musí zároveň spĺňať aj podmienky uvedené v bode 2.1 pre </w:t>
            </w:r>
            <w:proofErr w:type="spellStart"/>
            <w:r w:rsidR="00CD7B38" w:rsidRPr="00292CB0">
              <w:rPr>
                <w:rFonts w:cstheme="minorHAnsi"/>
                <w:sz w:val="16"/>
                <w:szCs w:val="16"/>
              </w:rPr>
              <w:t>p</w:t>
            </w:r>
            <w:r w:rsidRPr="00292CB0">
              <w:rPr>
                <w:rFonts w:cstheme="minorHAnsi"/>
                <w:sz w:val="16"/>
                <w:szCs w:val="16"/>
              </w:rPr>
              <w:t>odopatrenie</w:t>
            </w:r>
            <w:proofErr w:type="spellEnd"/>
            <w:r w:rsidRPr="00292CB0">
              <w:rPr>
                <w:rFonts w:cstheme="minorHAnsi"/>
                <w:sz w:val="16"/>
                <w:szCs w:val="16"/>
              </w:rPr>
              <w:t xml:space="preserve"> </w:t>
            </w:r>
            <w:r w:rsidRPr="00292CB0">
              <w:rPr>
                <w:rFonts w:cstheme="minorHAnsi"/>
                <w:bCs/>
                <w:sz w:val="16"/>
                <w:szCs w:val="16"/>
              </w:rPr>
              <w:t xml:space="preserve">7.2 Podpora na investície do vytvárania, zlepšovania alebo rozširovania všetkých druhov infraštruktúr malých rozmerov vrátane investícií do energie z obnoviteľných zdrojov a úspor energie </w:t>
            </w:r>
            <w:r w:rsidR="00F212FB" w:rsidRPr="00292CB0">
              <w:rPr>
                <w:rFonts w:cstheme="minorHAnsi"/>
                <w:sz w:val="16"/>
                <w:szCs w:val="16"/>
              </w:rPr>
              <w:t>uvedené v Prílohe 6B k  Príručke pre prijímateľa</w:t>
            </w:r>
            <w:r w:rsidRPr="00292CB0">
              <w:rPr>
                <w:rFonts w:cstheme="minorHAnsi"/>
                <w:sz w:val="16"/>
                <w:szCs w:val="16"/>
              </w:rPr>
              <w:t xml:space="preserve"> o poskytnutie nenávratného finančného príspevku z Programu rozvoja vidieka SR 2014 – 2022 pre opatrenie 19. Podpora na miestny rozvoj v rámci iniciatívy LEADER.</w:t>
            </w:r>
          </w:p>
          <w:p w14:paraId="3D3D6829" w14:textId="71ACFE5C" w:rsidR="001F10B4" w:rsidRPr="00292CB0" w:rsidRDefault="001F10B4" w:rsidP="002C09AB">
            <w:pPr>
              <w:spacing w:after="0" w:line="240" w:lineRule="auto"/>
              <w:jc w:val="both"/>
              <w:rPr>
                <w:rFonts w:cstheme="minorHAnsi"/>
                <w:bCs/>
                <w:i/>
                <w:strike/>
                <w:sz w:val="16"/>
                <w:szCs w:val="16"/>
              </w:rPr>
            </w:pPr>
            <w:r w:rsidRPr="00292CB0">
              <w:rPr>
                <w:rFonts w:cstheme="minorHAnsi"/>
                <w:bCs/>
                <w:i/>
                <w:sz w:val="16"/>
                <w:szCs w:val="16"/>
              </w:rPr>
              <w:t xml:space="preserve">Žiadateľ musí zároveň spĺňať aj nasledovné podmienky (ak relevantné): </w:t>
            </w:r>
          </w:p>
          <w:p w14:paraId="52916F40" w14:textId="77777777" w:rsidR="0011495C" w:rsidRPr="00292CB0" w:rsidRDefault="001F10B4" w:rsidP="004800B7">
            <w:pPr>
              <w:pStyle w:val="Odsekzoznamu"/>
              <w:numPr>
                <w:ilvl w:val="0"/>
                <w:numId w:val="554"/>
              </w:numPr>
              <w:spacing w:after="0" w:line="240" w:lineRule="auto"/>
              <w:jc w:val="both"/>
              <w:rPr>
                <w:rFonts w:cstheme="minorHAnsi"/>
                <w:i/>
                <w:sz w:val="16"/>
                <w:szCs w:val="16"/>
              </w:rPr>
            </w:pPr>
            <w:r w:rsidRPr="00292CB0">
              <w:rPr>
                <w:rFonts w:cstheme="minorHAnsi"/>
                <w:i/>
                <w:sz w:val="16"/>
                <w:szCs w:val="16"/>
                <w:lang w:eastAsia="sk-SK"/>
              </w:rPr>
              <w:t>výstavba a rekonštrukcia miestnych komunikácií, lávok, mostov, chodníkov a záchytných parkovísk, autobusových zastávok. V prípade investícií do miestnych komunikácii, tie budú umožnené len v malom rozsahu a za predpokladu, že prispievajú k oživeniu znevýhodnenej vidieckej oblasti, kde môže zlepšiť prepojenie medzi vidieckymi oblasťami a širšou dopravnou sieťou, príp. budú prispievať k miestnemu ekonomickému rozvoju (napr. k rozvoju vidieckeho cestovného ruchu a pod.)</w:t>
            </w:r>
          </w:p>
          <w:p w14:paraId="2BC18480" w14:textId="77777777" w:rsidR="0011495C" w:rsidRPr="00292CB0" w:rsidRDefault="001F10B4" w:rsidP="0011495C">
            <w:pPr>
              <w:pStyle w:val="Odsekzoznamu"/>
              <w:spacing w:after="0" w:line="240" w:lineRule="auto"/>
              <w:ind w:left="282"/>
              <w:jc w:val="both"/>
              <w:rPr>
                <w:rFonts w:cstheme="minorHAnsi"/>
                <w:i/>
                <w:sz w:val="16"/>
                <w:szCs w:val="16"/>
              </w:rPr>
            </w:pPr>
            <w:r w:rsidRPr="00292CB0">
              <w:rPr>
                <w:rFonts w:cstheme="minorHAnsi"/>
                <w:i/>
                <w:sz w:val="16"/>
                <w:szCs w:val="16"/>
                <w:lang w:eastAsia="sk-SK"/>
              </w:rPr>
              <w:t>Konkrétnejšie aktivity:</w:t>
            </w:r>
            <w:r w:rsidRPr="00292CB0">
              <w:rPr>
                <w:rFonts w:cstheme="minorHAnsi"/>
                <w:b/>
                <w:i/>
                <w:sz w:val="16"/>
                <w:szCs w:val="16"/>
                <w:u w:val="single"/>
                <w:lang w:eastAsia="sk-SK"/>
              </w:rPr>
              <w:t xml:space="preserve"> miestne komunikácie</w:t>
            </w:r>
            <w:r w:rsidRPr="00292CB0">
              <w:rPr>
                <w:rFonts w:cstheme="minorHAnsi"/>
                <w:b/>
                <w:i/>
                <w:sz w:val="16"/>
                <w:szCs w:val="16"/>
                <w:lang w:eastAsia="sk-SK"/>
              </w:rPr>
              <w:t xml:space="preserve"> </w:t>
            </w:r>
            <w:r w:rsidRPr="00292CB0">
              <w:rPr>
                <w:rFonts w:cstheme="minorHAnsi"/>
                <w:i/>
                <w:sz w:val="16"/>
                <w:szCs w:val="16"/>
                <w:lang w:eastAsia="sk-SK"/>
              </w:rPr>
              <w:t xml:space="preserve">v dedinách, vidiecke cesty a </w:t>
            </w:r>
            <w:r w:rsidRPr="00292CB0">
              <w:rPr>
                <w:rFonts w:cstheme="minorHAnsi"/>
                <w:b/>
                <w:i/>
                <w:sz w:val="16"/>
                <w:szCs w:val="16"/>
                <w:u w:val="single"/>
                <w:lang w:eastAsia="sk-SK"/>
              </w:rPr>
              <w:t>chodníky</w:t>
            </w:r>
            <w:r w:rsidRPr="00292CB0">
              <w:rPr>
                <w:rFonts w:cstheme="minorHAnsi"/>
                <w:b/>
                <w:i/>
                <w:sz w:val="16"/>
                <w:szCs w:val="16"/>
                <w:lang w:eastAsia="sk-SK"/>
              </w:rPr>
              <w:t xml:space="preserve"> (</w:t>
            </w:r>
            <w:r w:rsidRPr="00292CB0">
              <w:rPr>
                <w:rFonts w:cstheme="minorHAnsi"/>
                <w:i/>
                <w:sz w:val="16"/>
                <w:szCs w:val="16"/>
                <w:lang w:eastAsia="sk-SK"/>
              </w:rPr>
              <w:t>cesty a chodníky aj vrátane</w:t>
            </w:r>
            <w:r w:rsidRPr="00292CB0">
              <w:rPr>
                <w:rFonts w:cstheme="minorHAnsi"/>
                <w:b/>
                <w:i/>
                <w:sz w:val="16"/>
                <w:szCs w:val="16"/>
                <w:lang w:eastAsia="sk-SK"/>
              </w:rPr>
              <w:t xml:space="preserve"> </w:t>
            </w:r>
            <w:r w:rsidRPr="00292CB0">
              <w:rPr>
                <w:rFonts w:cstheme="minorHAnsi"/>
                <w:b/>
                <w:i/>
                <w:sz w:val="16"/>
                <w:szCs w:val="16"/>
                <w:u w:val="single"/>
                <w:lang w:eastAsia="sk-SK"/>
              </w:rPr>
              <w:t>parkovísk</w:t>
            </w:r>
            <w:r w:rsidRPr="00292CB0">
              <w:rPr>
                <w:rFonts w:cstheme="minorHAnsi"/>
                <w:b/>
                <w:i/>
                <w:sz w:val="16"/>
                <w:szCs w:val="16"/>
                <w:lang w:eastAsia="sk-SK"/>
              </w:rPr>
              <w:t>)</w:t>
            </w:r>
            <w:r w:rsidRPr="00292CB0">
              <w:rPr>
                <w:rFonts w:cstheme="minorHAnsi"/>
                <w:i/>
                <w:sz w:val="16"/>
                <w:szCs w:val="16"/>
                <w:lang w:eastAsia="sk-SK"/>
              </w:rPr>
              <w:t xml:space="preserve">, </w:t>
            </w:r>
            <w:r w:rsidRPr="00292CB0">
              <w:rPr>
                <w:rFonts w:cstheme="minorHAnsi"/>
                <w:b/>
                <w:i/>
                <w:sz w:val="16"/>
                <w:szCs w:val="16"/>
                <w:u w:val="single"/>
                <w:lang w:eastAsia="sk-SK"/>
              </w:rPr>
              <w:t>parkoviská,</w:t>
            </w:r>
            <w:r w:rsidRPr="00292CB0">
              <w:rPr>
                <w:rFonts w:cstheme="minorHAnsi"/>
                <w:i/>
                <w:sz w:val="16"/>
                <w:szCs w:val="16"/>
                <w:lang w:eastAsia="sk-SK"/>
              </w:rPr>
              <w:t xml:space="preserve"> </w:t>
            </w:r>
            <w:r w:rsidRPr="00292CB0">
              <w:rPr>
                <w:rFonts w:cstheme="minorHAnsi"/>
                <w:b/>
                <w:i/>
                <w:sz w:val="16"/>
                <w:szCs w:val="16"/>
                <w:u w:val="single"/>
                <w:lang w:eastAsia="sk-SK"/>
              </w:rPr>
              <w:t>priekopy a rigoly</w:t>
            </w:r>
            <w:r w:rsidRPr="00292CB0">
              <w:rPr>
                <w:rFonts w:cstheme="minorHAnsi"/>
                <w:b/>
                <w:i/>
                <w:sz w:val="16"/>
                <w:szCs w:val="16"/>
                <w:lang w:eastAsia="sk-SK"/>
              </w:rPr>
              <w:t xml:space="preserve"> </w:t>
            </w:r>
            <w:r w:rsidRPr="00292CB0">
              <w:rPr>
                <w:rFonts w:cstheme="minorHAnsi"/>
                <w:i/>
                <w:sz w:val="16"/>
                <w:szCs w:val="16"/>
                <w:lang w:eastAsia="sk-SK"/>
              </w:rPr>
              <w:t>(len ak sú súčasťou popri realizovanej ceste, resp. chodníku)</w:t>
            </w:r>
            <w:r w:rsidRPr="00292CB0">
              <w:rPr>
                <w:rFonts w:cstheme="minorHAnsi"/>
                <w:b/>
                <w:i/>
                <w:sz w:val="16"/>
                <w:szCs w:val="16"/>
                <w:lang w:eastAsia="sk-SK"/>
              </w:rPr>
              <w:t xml:space="preserve">, </w:t>
            </w:r>
            <w:r w:rsidRPr="00292CB0">
              <w:rPr>
                <w:rFonts w:cstheme="minorHAnsi"/>
                <w:b/>
                <w:i/>
                <w:sz w:val="16"/>
                <w:szCs w:val="16"/>
                <w:u w:val="single"/>
              </w:rPr>
              <w:t>cestné</w:t>
            </w:r>
            <w:r w:rsidRPr="00292CB0">
              <w:rPr>
                <w:rFonts w:cstheme="minorHAnsi"/>
                <w:i/>
                <w:sz w:val="16"/>
                <w:szCs w:val="16"/>
                <w:u w:val="single"/>
              </w:rPr>
              <w:t xml:space="preserve"> </w:t>
            </w:r>
            <w:r w:rsidRPr="00292CB0">
              <w:rPr>
                <w:rFonts w:cstheme="minorHAnsi"/>
                <w:b/>
                <w:i/>
                <w:sz w:val="16"/>
                <w:szCs w:val="16"/>
                <w:u w:val="single"/>
              </w:rPr>
              <w:t>mosty</w:t>
            </w:r>
            <w:r w:rsidRPr="00292CB0">
              <w:rPr>
                <w:rFonts w:cstheme="minorHAnsi"/>
                <w:i/>
                <w:sz w:val="16"/>
                <w:szCs w:val="16"/>
              </w:rPr>
              <w:t xml:space="preserve"> (z ocele, betónu alebo z iného materiálu) spolu s nadjazdami a príjazdami,</w:t>
            </w:r>
            <w:r w:rsidRPr="00292CB0">
              <w:rPr>
                <w:rFonts w:cstheme="minorHAnsi"/>
                <w:b/>
                <w:i/>
                <w:sz w:val="16"/>
                <w:szCs w:val="16"/>
              </w:rPr>
              <w:t xml:space="preserve"> </w:t>
            </w:r>
            <w:r w:rsidRPr="00292CB0">
              <w:rPr>
                <w:rFonts w:cstheme="minorHAnsi"/>
                <w:b/>
                <w:i/>
                <w:sz w:val="16"/>
                <w:szCs w:val="16"/>
                <w:u w:val="single"/>
              </w:rPr>
              <w:t>pešie mosty</w:t>
            </w:r>
            <w:r w:rsidRPr="00292CB0">
              <w:rPr>
                <w:rFonts w:cstheme="minorHAnsi"/>
                <w:b/>
                <w:i/>
                <w:sz w:val="16"/>
                <w:szCs w:val="16"/>
              </w:rPr>
              <w:t xml:space="preserve"> </w:t>
            </w:r>
            <w:r w:rsidRPr="00292CB0">
              <w:rPr>
                <w:rFonts w:cstheme="minorHAnsi"/>
                <w:i/>
                <w:sz w:val="16"/>
                <w:szCs w:val="16"/>
              </w:rPr>
              <w:t>(lávky pre peších)</w:t>
            </w:r>
            <w:r w:rsidRPr="00292CB0">
              <w:rPr>
                <w:rFonts w:cstheme="minorHAnsi"/>
                <w:b/>
                <w:i/>
                <w:sz w:val="16"/>
                <w:szCs w:val="16"/>
              </w:rPr>
              <w:t xml:space="preserve">, </w:t>
            </w:r>
            <w:r w:rsidRPr="00292CB0">
              <w:rPr>
                <w:rFonts w:cstheme="minorHAnsi"/>
                <w:b/>
                <w:i/>
                <w:sz w:val="16"/>
                <w:szCs w:val="16"/>
                <w:u w:val="single"/>
              </w:rPr>
              <w:t>autobusové prístrešky</w:t>
            </w:r>
            <w:r w:rsidRPr="00292CB0">
              <w:rPr>
                <w:rFonts w:cstheme="minorHAnsi"/>
                <w:b/>
                <w:i/>
                <w:sz w:val="16"/>
                <w:szCs w:val="16"/>
              </w:rPr>
              <w:t xml:space="preserve"> </w:t>
            </w:r>
            <w:r w:rsidRPr="00292CB0">
              <w:rPr>
                <w:rFonts w:cstheme="minorHAnsi"/>
                <w:i/>
                <w:sz w:val="16"/>
                <w:szCs w:val="16"/>
              </w:rPr>
              <w:t>(autobusové zastávky).</w:t>
            </w:r>
          </w:p>
          <w:p w14:paraId="24EA4C58" w14:textId="28144ED9" w:rsidR="001F10B4" w:rsidRPr="00292CB0" w:rsidRDefault="001F10B4" w:rsidP="00393056">
            <w:pPr>
              <w:pStyle w:val="Odsekzoznamu"/>
              <w:spacing w:after="0" w:line="240" w:lineRule="auto"/>
              <w:ind w:left="282"/>
              <w:jc w:val="both"/>
              <w:rPr>
                <w:rFonts w:cstheme="minorHAnsi"/>
                <w:i/>
                <w:sz w:val="16"/>
                <w:szCs w:val="16"/>
              </w:rPr>
            </w:pPr>
            <w:r w:rsidRPr="00292CB0">
              <w:rPr>
                <w:rStyle w:val="Vrazn"/>
                <w:rFonts w:cstheme="minorHAnsi"/>
                <w:b w:val="0"/>
                <w:i/>
                <w:sz w:val="16"/>
                <w:szCs w:val="16"/>
              </w:rPr>
              <w:t>Za oprávnený výdavok sa považuje aj tzv. mobiliár:</w:t>
            </w:r>
            <w:r w:rsidR="00393056" w:rsidRPr="00292CB0">
              <w:rPr>
                <w:rStyle w:val="Vrazn"/>
                <w:rFonts w:cstheme="minorHAnsi"/>
                <w:b w:val="0"/>
                <w:i/>
                <w:sz w:val="16"/>
                <w:szCs w:val="16"/>
              </w:rPr>
              <w:t xml:space="preserve"> </w:t>
            </w:r>
            <w:r w:rsidRPr="00292CB0">
              <w:rPr>
                <w:rStyle w:val="Vrazn"/>
                <w:rFonts w:cstheme="minorHAnsi"/>
                <w:b w:val="0"/>
                <w:i/>
                <w:sz w:val="16"/>
                <w:szCs w:val="16"/>
              </w:rPr>
              <w:t>lavička, odpadkový kôš, kontajner na zeleň/kvetináč, informačné plochy/tabule/vitríny (napr. aj vrátane názvu zastávky, názvu ulice, umiestnenie mapy obce/okolia/kultúrnych pamiatok), uvítacie tabule, smerníky a ukazovatele (napr. k obecnému úradu, ku kultúrnej pamiatke, k historickej budove, múzeu, pamätnej izbe, a pod.), bariéry, zábrany vjazdu, ochranné mreže (napr. na koreň/kmeň stromov).</w:t>
            </w:r>
          </w:p>
          <w:p w14:paraId="412756F7" w14:textId="77777777" w:rsidR="0011495C" w:rsidRPr="00292CB0" w:rsidRDefault="001F10B4" w:rsidP="004800B7">
            <w:pPr>
              <w:pStyle w:val="Odsekzoznamu"/>
              <w:numPr>
                <w:ilvl w:val="0"/>
                <w:numId w:val="554"/>
              </w:numPr>
              <w:spacing w:after="0" w:line="240" w:lineRule="auto"/>
              <w:jc w:val="both"/>
              <w:rPr>
                <w:rStyle w:val="Vrazn"/>
                <w:rFonts w:cstheme="minorHAnsi"/>
                <w:b w:val="0"/>
                <w:i/>
                <w:sz w:val="16"/>
                <w:szCs w:val="16"/>
              </w:rPr>
            </w:pPr>
            <w:r w:rsidRPr="00292CB0">
              <w:rPr>
                <w:rFonts w:cstheme="minorHAnsi"/>
                <w:i/>
                <w:sz w:val="16"/>
                <w:szCs w:val="16"/>
                <w:lang w:eastAsia="sk-SK"/>
              </w:rPr>
              <w:t xml:space="preserve">výstavba, rekonštrukcia, modernizácia, dostavba kanalizácie, vodovodu, alebo čistiarne odpadových vôd. Podrobnejšie: </w:t>
            </w:r>
            <w:r w:rsidRPr="00292CB0">
              <w:rPr>
                <w:rStyle w:val="Vrazn"/>
                <w:rFonts w:cstheme="minorHAnsi"/>
                <w:b w:val="0"/>
                <w:i/>
                <w:sz w:val="16"/>
                <w:szCs w:val="16"/>
              </w:rPr>
              <w:t xml:space="preserve">stokové siete (kmeňové stoky, zberače a uličné stoky, </w:t>
            </w:r>
            <w:proofErr w:type="spellStart"/>
            <w:r w:rsidRPr="00292CB0">
              <w:rPr>
                <w:rStyle w:val="Vrazn"/>
                <w:rFonts w:cstheme="minorHAnsi"/>
                <w:b w:val="0"/>
                <w:i/>
                <w:sz w:val="16"/>
                <w:szCs w:val="16"/>
              </w:rPr>
              <w:t>výustné</w:t>
            </w:r>
            <w:proofErr w:type="spellEnd"/>
            <w:r w:rsidRPr="00292CB0">
              <w:rPr>
                <w:rStyle w:val="Vrazn"/>
                <w:rFonts w:cstheme="minorHAnsi"/>
                <w:b w:val="0"/>
                <w:i/>
                <w:sz w:val="16"/>
                <w:szCs w:val="16"/>
              </w:rPr>
              <w:t xml:space="preserve"> stoky a odľahčovacie stoky), čistiarne odpadových vôd, obecné, skupinové a ostatné vodovody lokálneho charakteru, miestne potrubné rozvody teplej vody, súvisiace vodárenské stavby miestneho významu (úpravne vody, čerpacie stanice).</w:t>
            </w:r>
          </w:p>
          <w:p w14:paraId="7C00ED66" w14:textId="77777777" w:rsidR="0011495C" w:rsidRPr="00292CB0" w:rsidRDefault="001F10B4" w:rsidP="004800B7">
            <w:pPr>
              <w:pStyle w:val="Odsekzoznamu"/>
              <w:numPr>
                <w:ilvl w:val="0"/>
                <w:numId w:val="554"/>
              </w:numPr>
              <w:spacing w:after="0" w:line="240" w:lineRule="auto"/>
              <w:jc w:val="both"/>
              <w:rPr>
                <w:rFonts w:cstheme="minorHAnsi"/>
                <w:bCs/>
                <w:i/>
                <w:sz w:val="16"/>
                <w:szCs w:val="16"/>
              </w:rPr>
            </w:pPr>
            <w:r w:rsidRPr="00292CB0">
              <w:rPr>
                <w:rFonts w:cstheme="minorHAnsi"/>
                <w:i/>
                <w:sz w:val="16"/>
                <w:szCs w:val="16"/>
                <w:lang w:eastAsia="sk-SK"/>
              </w:rPr>
              <w:t xml:space="preserve">zlepšenie vzhľadu obcí – úprava a tvorba verejných priestranstiev, námestí, parkov, aleje, pešie zóny, nábrežia (v prípade, že je súčasťou takejto investície </w:t>
            </w:r>
            <w:r w:rsidR="00F212FB" w:rsidRPr="00292CB0">
              <w:rPr>
                <w:rFonts w:cstheme="minorHAnsi"/>
                <w:i/>
                <w:sz w:val="16"/>
                <w:szCs w:val="16"/>
                <w:lang w:eastAsia="sk-SK"/>
              </w:rPr>
              <w:t xml:space="preserve"> aj parkovisko v menšom rozsahu, </w:t>
            </w:r>
            <w:r w:rsidRPr="00292CB0">
              <w:rPr>
                <w:rFonts w:cstheme="minorHAnsi"/>
                <w:i/>
                <w:sz w:val="16"/>
                <w:szCs w:val="16"/>
                <w:lang w:eastAsia="sk-SK"/>
              </w:rPr>
              <w:t>, tak sú výdavky oprávnené aj vrátane</w:t>
            </w:r>
            <w:r w:rsidRPr="00292CB0">
              <w:rPr>
                <w:rFonts w:cstheme="minorHAnsi"/>
                <w:b/>
                <w:i/>
                <w:sz w:val="16"/>
                <w:szCs w:val="16"/>
                <w:lang w:eastAsia="sk-SK"/>
              </w:rPr>
              <w:t xml:space="preserve"> </w:t>
            </w:r>
            <w:r w:rsidRPr="00292CB0">
              <w:rPr>
                <w:rFonts w:cstheme="minorHAnsi"/>
                <w:i/>
                <w:sz w:val="16"/>
                <w:szCs w:val="16"/>
                <w:lang w:eastAsia="sk-SK"/>
              </w:rPr>
              <w:t>parkovísk) a pod.</w:t>
            </w:r>
          </w:p>
          <w:p w14:paraId="6DB4B4A6" w14:textId="47E6CADA" w:rsidR="001F10B4" w:rsidRPr="00292CB0" w:rsidRDefault="001F10B4" w:rsidP="0011495C">
            <w:pPr>
              <w:pStyle w:val="Odsekzoznamu"/>
              <w:spacing w:after="0" w:line="240" w:lineRule="auto"/>
              <w:ind w:left="282"/>
              <w:jc w:val="both"/>
              <w:rPr>
                <w:rFonts w:cstheme="minorHAnsi"/>
                <w:bCs/>
                <w:i/>
                <w:sz w:val="16"/>
                <w:szCs w:val="16"/>
              </w:rPr>
            </w:pPr>
            <w:r w:rsidRPr="00292CB0">
              <w:rPr>
                <w:rFonts w:cstheme="minorHAnsi"/>
                <w:i/>
                <w:sz w:val="16"/>
                <w:szCs w:val="16"/>
                <w:lang w:eastAsia="sk-SK"/>
              </w:rPr>
              <w:t>Za verejné priestranstvo možno považovať pre účely vydávania zákazov a príkazov v legislatívnej pôsobnosti obce každý priestor, ktorý splňuje súčasne tri nasledujúce podmienky:</w:t>
            </w:r>
          </w:p>
          <w:p w14:paraId="488326FC" w14:textId="77777777" w:rsidR="001F10B4" w:rsidRPr="00292CB0" w:rsidRDefault="001F10B4" w:rsidP="004800B7">
            <w:pPr>
              <w:pStyle w:val="Odsekzoznamu"/>
              <w:numPr>
                <w:ilvl w:val="0"/>
                <w:numId w:val="554"/>
              </w:numPr>
              <w:spacing w:after="0" w:line="240" w:lineRule="auto"/>
              <w:jc w:val="both"/>
              <w:rPr>
                <w:rFonts w:cstheme="minorHAnsi"/>
                <w:i/>
                <w:sz w:val="16"/>
                <w:szCs w:val="16"/>
                <w:lang w:eastAsia="sk-SK"/>
              </w:rPr>
            </w:pPr>
            <w:r w:rsidRPr="00292CB0">
              <w:rPr>
                <w:rFonts w:cstheme="minorHAnsi"/>
                <w:i/>
                <w:sz w:val="16"/>
                <w:szCs w:val="16"/>
                <w:lang w:eastAsia="sk-SK"/>
              </w:rPr>
              <w:t>je prístupný všetkým bez obmedzenia (teda prístupný každému bez toho, aby musel prekonávať prekážky)</w:t>
            </w:r>
          </w:p>
          <w:p w14:paraId="6A7B73ED" w14:textId="77777777" w:rsidR="001F10B4" w:rsidRPr="00292CB0" w:rsidRDefault="001F10B4" w:rsidP="004800B7">
            <w:pPr>
              <w:pStyle w:val="Odsekzoznamu"/>
              <w:numPr>
                <w:ilvl w:val="0"/>
                <w:numId w:val="554"/>
              </w:numPr>
              <w:spacing w:after="0" w:line="240" w:lineRule="auto"/>
              <w:jc w:val="both"/>
              <w:rPr>
                <w:rFonts w:cstheme="minorHAnsi"/>
                <w:i/>
                <w:sz w:val="16"/>
                <w:szCs w:val="16"/>
                <w:lang w:eastAsia="sk-SK"/>
              </w:rPr>
            </w:pPr>
            <w:r w:rsidRPr="00292CB0">
              <w:rPr>
                <w:rFonts w:cstheme="minorHAnsi"/>
                <w:i/>
                <w:sz w:val="16"/>
                <w:szCs w:val="16"/>
                <w:lang w:eastAsia="sk-SK"/>
              </w:rPr>
              <w:t>slúži na všeobecné užívanie (teda neexistuje žiadny právny dôvod, ktorý by niekoho vylučoval z jeho užívania resp. neexistuje právny dôvod, ktorý by obmedzoval jeho využívanie len pre zúžený okruh osôb alebo len pre určitý účel)</w:t>
            </w:r>
          </w:p>
          <w:p w14:paraId="5439A831" w14:textId="77777777" w:rsidR="0011495C" w:rsidRPr="00292CB0" w:rsidRDefault="001F10B4" w:rsidP="004800B7">
            <w:pPr>
              <w:pStyle w:val="Odsekzoznamu"/>
              <w:numPr>
                <w:ilvl w:val="0"/>
                <w:numId w:val="554"/>
              </w:numPr>
              <w:spacing w:after="0" w:line="240" w:lineRule="auto"/>
              <w:jc w:val="both"/>
              <w:rPr>
                <w:rFonts w:cstheme="minorHAnsi"/>
                <w:i/>
                <w:sz w:val="16"/>
                <w:szCs w:val="16"/>
                <w:lang w:eastAsia="sk-SK"/>
              </w:rPr>
            </w:pPr>
            <w:r w:rsidRPr="00292CB0">
              <w:rPr>
                <w:rFonts w:cstheme="minorHAnsi"/>
                <w:i/>
                <w:sz w:val="16"/>
                <w:szCs w:val="16"/>
                <w:lang w:eastAsia="sk-SK"/>
              </w:rPr>
              <w:t>je ako verejné priestranstvo definovaný alebo určený (lokalizovaný) vo všeobecne záväznom nariadení obce.</w:t>
            </w:r>
          </w:p>
          <w:p w14:paraId="45D6E918" w14:textId="77777777" w:rsidR="0011495C" w:rsidRPr="00292CB0" w:rsidRDefault="001F10B4" w:rsidP="0011495C">
            <w:pPr>
              <w:spacing w:after="0" w:line="240" w:lineRule="auto"/>
              <w:ind w:left="282"/>
              <w:jc w:val="both"/>
              <w:rPr>
                <w:rFonts w:cstheme="minorHAnsi"/>
                <w:i/>
                <w:sz w:val="16"/>
                <w:szCs w:val="16"/>
                <w:lang w:eastAsia="sk-SK"/>
              </w:rPr>
            </w:pPr>
            <w:r w:rsidRPr="00292CB0">
              <w:rPr>
                <w:rFonts w:cstheme="minorHAnsi"/>
                <w:i/>
                <w:sz w:val="16"/>
                <w:szCs w:val="16"/>
                <w:lang w:eastAsia="sk-SK"/>
              </w:rPr>
              <w:t>Slová "priestor prístupný bez obmedzení" je nutné definovať tak, že nejde o akékoľvek ľubovoľné priestory, ale že ide o priestranstvá majúce podobný charakter ako námestie, trhovisko, cesty, miestne komunikácie, parky a verejná zeleň.</w:t>
            </w:r>
          </w:p>
          <w:p w14:paraId="32F20EDC" w14:textId="77777777" w:rsidR="0011495C" w:rsidRPr="00292CB0" w:rsidRDefault="001F10B4" w:rsidP="0011495C">
            <w:pPr>
              <w:spacing w:after="0" w:line="240" w:lineRule="auto"/>
              <w:ind w:left="282"/>
              <w:jc w:val="both"/>
              <w:rPr>
                <w:rFonts w:cstheme="minorHAnsi"/>
                <w:i/>
                <w:sz w:val="16"/>
                <w:szCs w:val="16"/>
                <w:lang w:eastAsia="sk-SK"/>
              </w:rPr>
            </w:pPr>
            <w:r w:rsidRPr="00292CB0">
              <w:rPr>
                <w:rFonts w:cstheme="minorHAnsi"/>
                <w:i/>
                <w:sz w:val="16"/>
                <w:szCs w:val="16"/>
                <w:u w:val="single"/>
                <w:lang w:eastAsia="sk-SK"/>
              </w:rPr>
              <w:t>Obec je vo všeobecne záväzných nariadeniach oprávnená pojem "verejné priestranstvo" definovať, avšak táto definícia musí vychádzať zo zákonného základu.</w:t>
            </w:r>
          </w:p>
          <w:p w14:paraId="698DF1D9" w14:textId="77777777" w:rsidR="0011495C" w:rsidRPr="00292CB0" w:rsidRDefault="001F10B4" w:rsidP="0011495C">
            <w:pPr>
              <w:spacing w:after="0" w:line="240" w:lineRule="auto"/>
              <w:ind w:left="282"/>
              <w:jc w:val="both"/>
              <w:rPr>
                <w:rFonts w:cstheme="minorHAnsi"/>
                <w:i/>
                <w:sz w:val="16"/>
                <w:szCs w:val="16"/>
                <w:lang w:eastAsia="sk-SK"/>
              </w:rPr>
            </w:pPr>
            <w:r w:rsidRPr="00292CB0">
              <w:rPr>
                <w:rFonts w:cstheme="minorHAnsi"/>
                <w:i/>
                <w:sz w:val="16"/>
                <w:szCs w:val="16"/>
                <w:lang w:eastAsia="sk-SK"/>
              </w:rPr>
              <w:t>Vo všeobecnosti môžeme za verejné priestranstvo považovať verejnosti prístupné pozemky vo vlastníctve obce alebo pozemky, ktoré si obec prenajíma. Verejným priestranstvom na účely zákona nie sú pozemky, ktoré sú síce vo vlastníctve obce, ale obec ich pre</w:t>
            </w:r>
            <w:r w:rsidR="0011495C" w:rsidRPr="00292CB0">
              <w:rPr>
                <w:rFonts w:cstheme="minorHAnsi"/>
                <w:i/>
                <w:sz w:val="16"/>
                <w:szCs w:val="16"/>
                <w:lang w:eastAsia="sk-SK"/>
              </w:rPr>
              <w:t xml:space="preserve">najala podľa osobitného zákona. </w:t>
            </w:r>
            <w:r w:rsidRPr="00292CB0">
              <w:rPr>
                <w:rFonts w:cstheme="minorHAnsi"/>
                <w:i/>
                <w:sz w:val="16"/>
                <w:szCs w:val="16"/>
                <w:lang w:eastAsia="sk-SK"/>
              </w:rPr>
              <w:t>Za verejné priestranstvo</w:t>
            </w:r>
            <w:r w:rsidR="0011495C" w:rsidRPr="00292CB0">
              <w:rPr>
                <w:rFonts w:cstheme="minorHAnsi"/>
                <w:i/>
                <w:sz w:val="16"/>
                <w:szCs w:val="16"/>
                <w:lang w:eastAsia="sk-SK"/>
              </w:rPr>
              <w:t xml:space="preserve"> je </w:t>
            </w:r>
            <w:r w:rsidRPr="00292CB0">
              <w:rPr>
                <w:rFonts w:cstheme="minorHAnsi"/>
                <w:i/>
                <w:sz w:val="16"/>
                <w:szCs w:val="16"/>
                <w:lang w:eastAsia="sk-SK"/>
              </w:rPr>
              <w:t xml:space="preserve"> </w:t>
            </w:r>
            <w:r w:rsidRPr="00292CB0">
              <w:rPr>
                <w:rFonts w:cstheme="minorHAnsi"/>
                <w:b/>
                <w:i/>
                <w:sz w:val="16"/>
                <w:szCs w:val="16"/>
                <w:lang w:eastAsia="sk-SK"/>
              </w:rPr>
              <w:t>možné považovať</w:t>
            </w:r>
            <w:r w:rsidRPr="00292CB0">
              <w:rPr>
                <w:rFonts w:cstheme="minorHAnsi"/>
                <w:i/>
                <w:sz w:val="16"/>
                <w:szCs w:val="16"/>
                <w:lang w:eastAsia="sk-SK"/>
              </w:rPr>
              <w:t xml:space="preserve"> aj </w:t>
            </w:r>
            <w:r w:rsidRPr="00292CB0">
              <w:rPr>
                <w:rFonts w:cstheme="minorHAnsi"/>
                <w:b/>
                <w:i/>
                <w:sz w:val="16"/>
                <w:szCs w:val="16"/>
                <w:u w:val="single"/>
                <w:lang w:eastAsia="sk-SK"/>
              </w:rPr>
              <w:t>cintorín</w:t>
            </w:r>
            <w:r w:rsidRPr="00292CB0">
              <w:rPr>
                <w:rFonts w:cstheme="minorHAnsi"/>
                <w:i/>
                <w:sz w:val="16"/>
                <w:szCs w:val="16"/>
                <w:lang w:eastAsia="sk-SK"/>
              </w:rPr>
              <w:t xml:space="preserve">, a aj to len v prípade, ak ho má obec </w:t>
            </w:r>
            <w:r w:rsidRPr="00292CB0">
              <w:rPr>
                <w:rFonts w:cstheme="minorHAnsi"/>
                <w:b/>
                <w:i/>
                <w:sz w:val="16"/>
                <w:szCs w:val="16"/>
                <w:u w:val="single"/>
                <w:lang w:eastAsia="sk-SK"/>
              </w:rPr>
              <w:t xml:space="preserve">definovaný </w:t>
            </w:r>
            <w:r w:rsidRPr="00292CB0">
              <w:rPr>
                <w:rFonts w:cstheme="minorHAnsi"/>
                <w:b/>
                <w:i/>
                <w:sz w:val="16"/>
                <w:szCs w:val="16"/>
                <w:u w:val="single"/>
                <w:lang w:eastAsia="sk-SK"/>
              </w:rPr>
              <w:lastRenderedPageBreak/>
              <w:t xml:space="preserve">alebo určený (lokalizovaný) vo všeobecne záväznom nariadení obce pred podaním </w:t>
            </w:r>
            <w:proofErr w:type="spellStart"/>
            <w:r w:rsidRPr="00292CB0">
              <w:rPr>
                <w:rFonts w:cstheme="minorHAnsi"/>
                <w:b/>
                <w:i/>
                <w:sz w:val="16"/>
                <w:szCs w:val="16"/>
                <w:u w:val="single"/>
                <w:lang w:eastAsia="sk-SK"/>
              </w:rPr>
              <w:t>ŽoNFP</w:t>
            </w:r>
            <w:proofErr w:type="spellEnd"/>
            <w:r w:rsidRPr="00292CB0">
              <w:rPr>
                <w:rFonts w:cstheme="minorHAnsi"/>
                <w:b/>
                <w:i/>
                <w:sz w:val="16"/>
                <w:szCs w:val="16"/>
                <w:u w:val="single"/>
                <w:lang w:eastAsia="sk-SK"/>
              </w:rPr>
              <w:t>, ako verejné priestranstvo.</w:t>
            </w:r>
            <w:r w:rsidR="0011495C" w:rsidRPr="00292CB0">
              <w:rPr>
                <w:rFonts w:cstheme="minorHAnsi"/>
                <w:i/>
                <w:sz w:val="16"/>
                <w:szCs w:val="16"/>
                <w:lang w:eastAsia="sk-SK"/>
              </w:rPr>
              <w:t xml:space="preserve"> Za verejné priestranstvo</w:t>
            </w:r>
            <w:r w:rsidRPr="00292CB0">
              <w:rPr>
                <w:rFonts w:cstheme="minorHAnsi"/>
                <w:i/>
                <w:sz w:val="16"/>
                <w:szCs w:val="16"/>
                <w:lang w:eastAsia="sk-SK"/>
              </w:rPr>
              <w:t xml:space="preserve"> </w:t>
            </w:r>
            <w:r w:rsidRPr="00292CB0">
              <w:rPr>
                <w:rFonts w:cstheme="minorHAnsi"/>
                <w:b/>
                <w:i/>
                <w:sz w:val="16"/>
                <w:szCs w:val="16"/>
                <w:u w:val="single"/>
                <w:lang w:eastAsia="sk-SK"/>
              </w:rPr>
              <w:t>nie je možné považovať</w:t>
            </w:r>
            <w:r w:rsidRPr="00292CB0">
              <w:rPr>
                <w:rFonts w:cstheme="minorHAnsi"/>
                <w:i/>
                <w:sz w:val="16"/>
                <w:szCs w:val="16"/>
                <w:lang w:eastAsia="sk-SK"/>
              </w:rPr>
              <w:t xml:space="preserve"> školu, školské zariadenia (škôlky, jasl</w:t>
            </w:r>
            <w:r w:rsidR="0011495C" w:rsidRPr="00292CB0">
              <w:rPr>
                <w:rFonts w:cstheme="minorHAnsi"/>
                <w:i/>
                <w:sz w:val="16"/>
                <w:szCs w:val="16"/>
                <w:lang w:eastAsia="sk-SK"/>
              </w:rPr>
              <w:t xml:space="preserve">e), areál školy (školský dvor). </w:t>
            </w:r>
          </w:p>
          <w:p w14:paraId="7CEAF322" w14:textId="19912DEA" w:rsidR="001F10B4" w:rsidRPr="00292CB0" w:rsidRDefault="001F10B4" w:rsidP="00393056">
            <w:pPr>
              <w:spacing w:after="0" w:line="240" w:lineRule="auto"/>
              <w:ind w:left="282"/>
              <w:jc w:val="both"/>
              <w:rPr>
                <w:rFonts w:cstheme="minorHAnsi"/>
                <w:i/>
                <w:sz w:val="16"/>
                <w:szCs w:val="16"/>
                <w:lang w:eastAsia="sk-SK"/>
              </w:rPr>
            </w:pPr>
            <w:r w:rsidRPr="00292CB0">
              <w:rPr>
                <w:rFonts w:cstheme="minorHAnsi"/>
                <w:i/>
                <w:sz w:val="16"/>
                <w:szCs w:val="16"/>
                <w:lang w:eastAsia="sk-SK"/>
              </w:rPr>
              <w:t>Oprávneným výdavkom v rámci aktivity 3 je aj mobiliár/drobný architektonický prvok napr.</w:t>
            </w:r>
            <w:r w:rsidR="00393056" w:rsidRPr="00292CB0">
              <w:rPr>
                <w:rFonts w:cstheme="minorHAnsi"/>
                <w:i/>
                <w:sz w:val="16"/>
                <w:szCs w:val="16"/>
                <w:lang w:eastAsia="sk-SK"/>
              </w:rPr>
              <w:t xml:space="preserve"> </w:t>
            </w:r>
            <w:r w:rsidRPr="00292CB0">
              <w:rPr>
                <w:rStyle w:val="Vrazn"/>
                <w:rFonts w:cstheme="minorHAnsi"/>
                <w:b w:val="0"/>
                <w:i/>
                <w:sz w:val="16"/>
                <w:szCs w:val="16"/>
              </w:rPr>
              <w:t xml:space="preserve">lavička, odpadkový kôš, </w:t>
            </w:r>
            <w:r w:rsidR="00393056" w:rsidRPr="00292CB0">
              <w:rPr>
                <w:rStyle w:val="Vrazn"/>
                <w:rFonts w:cstheme="minorHAnsi"/>
                <w:b w:val="0"/>
                <w:i/>
                <w:sz w:val="16"/>
                <w:szCs w:val="16"/>
              </w:rPr>
              <w:t xml:space="preserve"> </w:t>
            </w:r>
            <w:r w:rsidRPr="00292CB0">
              <w:rPr>
                <w:rStyle w:val="Vrazn"/>
                <w:rFonts w:cstheme="minorHAnsi"/>
                <w:b w:val="0"/>
                <w:i/>
                <w:sz w:val="16"/>
                <w:szCs w:val="16"/>
              </w:rPr>
              <w:t xml:space="preserve">kontajner na zeleň/kvetináč, </w:t>
            </w:r>
            <w:r w:rsidR="00393056" w:rsidRPr="00292CB0">
              <w:rPr>
                <w:rStyle w:val="Vrazn"/>
                <w:rFonts w:cstheme="minorHAnsi"/>
                <w:b w:val="0"/>
                <w:i/>
                <w:sz w:val="16"/>
                <w:szCs w:val="16"/>
              </w:rPr>
              <w:t xml:space="preserve"> </w:t>
            </w:r>
            <w:r w:rsidRPr="00292CB0">
              <w:rPr>
                <w:rStyle w:val="Vrazn"/>
                <w:rFonts w:cstheme="minorHAnsi"/>
                <w:b w:val="0"/>
                <w:i/>
                <w:sz w:val="16"/>
                <w:szCs w:val="16"/>
              </w:rPr>
              <w:t xml:space="preserve">informačné plochy/tabule/vitríny (napr. názvu námestia/parku, umiestnenie mapy obce/okolia/kultúrnych pamiatok a pod.), </w:t>
            </w:r>
            <w:r w:rsidR="00393056" w:rsidRPr="00292CB0">
              <w:rPr>
                <w:rStyle w:val="Vrazn"/>
                <w:rFonts w:cstheme="minorHAnsi"/>
                <w:b w:val="0"/>
                <w:i/>
                <w:sz w:val="16"/>
                <w:szCs w:val="16"/>
              </w:rPr>
              <w:t xml:space="preserve"> </w:t>
            </w:r>
            <w:r w:rsidRPr="00292CB0">
              <w:rPr>
                <w:rStyle w:val="Vrazn"/>
                <w:rFonts w:cstheme="minorHAnsi"/>
                <w:b w:val="0"/>
                <w:i/>
                <w:sz w:val="16"/>
                <w:szCs w:val="16"/>
              </w:rPr>
              <w:t xml:space="preserve">smerníky a ukazovatele (napr. ku kultúrnej pamiatke, k historickej budove, múzeu, pamätnej izbe, a pod.), stojan a/alebo prístrešky na bicykle, bariéry, zábrany vjazdu, ochranné mreže (napr. na koreň/kmeň stromov), hodiny, </w:t>
            </w:r>
            <w:r w:rsidR="00393056" w:rsidRPr="00292CB0">
              <w:rPr>
                <w:rStyle w:val="Vrazn"/>
                <w:rFonts w:cstheme="minorHAnsi"/>
                <w:b w:val="0"/>
                <w:i/>
                <w:sz w:val="16"/>
                <w:szCs w:val="16"/>
              </w:rPr>
              <w:t xml:space="preserve"> </w:t>
            </w:r>
            <w:r w:rsidRPr="00292CB0">
              <w:rPr>
                <w:rStyle w:val="Vrazn"/>
                <w:rFonts w:cstheme="minorHAnsi"/>
                <w:b w:val="0"/>
                <w:i/>
                <w:sz w:val="16"/>
                <w:szCs w:val="16"/>
              </w:rPr>
              <w:t>fontánka na pitnú vodu/výpustný stojan na pitnú vodu</w:t>
            </w:r>
          </w:p>
          <w:p w14:paraId="2804AA1A" w14:textId="77777777" w:rsidR="0011495C" w:rsidRPr="00292CB0" w:rsidRDefault="001F10B4" w:rsidP="004800B7">
            <w:pPr>
              <w:pStyle w:val="Odsekzoznamu"/>
              <w:numPr>
                <w:ilvl w:val="0"/>
                <w:numId w:val="554"/>
              </w:numPr>
              <w:tabs>
                <w:tab w:val="left" w:pos="993"/>
              </w:tabs>
              <w:autoSpaceDE w:val="0"/>
              <w:autoSpaceDN w:val="0"/>
              <w:adjustRightInd w:val="0"/>
              <w:spacing w:after="0" w:line="240" w:lineRule="auto"/>
              <w:jc w:val="both"/>
              <w:rPr>
                <w:rFonts w:cstheme="minorHAnsi"/>
                <w:i/>
                <w:sz w:val="16"/>
                <w:szCs w:val="16"/>
              </w:rPr>
            </w:pPr>
            <w:r w:rsidRPr="00292CB0">
              <w:rPr>
                <w:rFonts w:cstheme="minorHAnsi"/>
                <w:i/>
                <w:sz w:val="16"/>
                <w:szCs w:val="16"/>
              </w:rPr>
              <w:t xml:space="preserve">výstavba, rekonštrukcia a údržba odvodňovacích kanálov, prehlbovanie existujúcich obecných studní  </w:t>
            </w:r>
          </w:p>
          <w:p w14:paraId="5597E933" w14:textId="77777777" w:rsidR="0011495C" w:rsidRPr="00292CB0" w:rsidRDefault="001F10B4" w:rsidP="0011495C">
            <w:pPr>
              <w:pStyle w:val="Odsekzoznamu"/>
              <w:tabs>
                <w:tab w:val="left" w:pos="993"/>
              </w:tabs>
              <w:autoSpaceDE w:val="0"/>
              <w:autoSpaceDN w:val="0"/>
              <w:adjustRightInd w:val="0"/>
              <w:spacing w:after="0" w:line="240" w:lineRule="auto"/>
              <w:ind w:left="282"/>
              <w:jc w:val="both"/>
              <w:rPr>
                <w:rStyle w:val="Vrazn"/>
              </w:rPr>
            </w:pPr>
            <w:r w:rsidRPr="00292CB0">
              <w:rPr>
                <w:rFonts w:cstheme="minorHAnsi"/>
                <w:b/>
                <w:i/>
                <w:sz w:val="16"/>
                <w:szCs w:val="16"/>
                <w:u w:val="single"/>
              </w:rPr>
              <w:t>Oprávnené investície sú drenáže a odvodňovacie kanály. otvorené odtokové kanály, odvodňovacie priekopy, obecné studne.</w:t>
            </w:r>
            <w:r w:rsidR="0011495C" w:rsidRPr="00292CB0">
              <w:rPr>
                <w:rFonts w:cstheme="minorHAnsi"/>
                <w:b/>
                <w:i/>
                <w:sz w:val="16"/>
                <w:szCs w:val="16"/>
                <w:u w:val="single"/>
              </w:rPr>
              <w:t xml:space="preserve"> </w:t>
            </w:r>
            <w:r w:rsidR="0011495C" w:rsidRPr="00292CB0">
              <w:rPr>
                <w:rStyle w:val="Vrazn"/>
              </w:rPr>
              <w:t xml:space="preserve"> </w:t>
            </w:r>
          </w:p>
          <w:p w14:paraId="478558FB" w14:textId="2C5DFFD5" w:rsidR="001F10B4" w:rsidRDefault="0011495C" w:rsidP="00393056">
            <w:pPr>
              <w:pStyle w:val="Odsekzoznamu"/>
              <w:tabs>
                <w:tab w:val="left" w:pos="993"/>
              </w:tabs>
              <w:autoSpaceDE w:val="0"/>
              <w:autoSpaceDN w:val="0"/>
              <w:adjustRightInd w:val="0"/>
              <w:spacing w:after="0" w:line="240" w:lineRule="auto"/>
              <w:ind w:left="282"/>
              <w:jc w:val="both"/>
              <w:rPr>
                <w:rFonts w:cstheme="minorHAnsi"/>
                <w:i/>
                <w:sz w:val="16"/>
                <w:szCs w:val="16"/>
              </w:rPr>
            </w:pPr>
            <w:r w:rsidRPr="00292CB0">
              <w:rPr>
                <w:rStyle w:val="Vrazn"/>
                <w:rFonts w:cstheme="minorHAnsi"/>
                <w:i/>
                <w:sz w:val="16"/>
                <w:szCs w:val="16"/>
              </w:rPr>
              <w:t>J</w:t>
            </w:r>
            <w:r w:rsidR="001F10B4" w:rsidRPr="00292CB0">
              <w:rPr>
                <w:rStyle w:val="Vrazn"/>
                <w:rFonts w:cstheme="minorHAnsi"/>
                <w:i/>
                <w:sz w:val="16"/>
                <w:szCs w:val="16"/>
              </w:rPr>
              <w:t>e možné realizovať</w:t>
            </w:r>
            <w:r w:rsidRPr="00292CB0">
              <w:rPr>
                <w:rStyle w:val="Vrazn"/>
                <w:rFonts w:cstheme="minorHAnsi"/>
                <w:i/>
                <w:sz w:val="16"/>
                <w:szCs w:val="16"/>
              </w:rPr>
              <w:t xml:space="preserve"> aj </w:t>
            </w:r>
            <w:r w:rsidR="001F10B4" w:rsidRPr="00292CB0">
              <w:rPr>
                <w:rStyle w:val="Vrazn"/>
                <w:rFonts w:cstheme="minorHAnsi"/>
                <w:i/>
                <w:sz w:val="16"/>
                <w:szCs w:val="16"/>
              </w:rPr>
              <w:t xml:space="preserve"> investície do:</w:t>
            </w:r>
            <w:r w:rsidR="00393056" w:rsidRPr="00292CB0">
              <w:rPr>
                <w:rStyle w:val="Vrazn"/>
                <w:rFonts w:cstheme="minorHAnsi"/>
                <w:i/>
                <w:sz w:val="16"/>
                <w:szCs w:val="16"/>
              </w:rPr>
              <w:t xml:space="preserve"> </w:t>
            </w:r>
            <w:r w:rsidR="001F10B4" w:rsidRPr="00292CB0">
              <w:rPr>
                <w:rFonts w:cstheme="minorHAnsi"/>
                <w:i/>
                <w:sz w:val="16"/>
                <w:szCs w:val="16"/>
              </w:rPr>
              <w:t>historických vodohospodárskych diel (</w:t>
            </w:r>
            <w:proofErr w:type="spellStart"/>
            <w:r w:rsidR="001F10B4" w:rsidRPr="00292CB0">
              <w:rPr>
                <w:rFonts w:cstheme="minorHAnsi"/>
                <w:i/>
                <w:sz w:val="16"/>
                <w:szCs w:val="16"/>
              </w:rPr>
              <w:t>tajchy</w:t>
            </w:r>
            <w:proofErr w:type="spellEnd"/>
            <w:r w:rsidR="001F10B4" w:rsidRPr="00292CB0">
              <w:rPr>
                <w:rFonts w:cstheme="minorHAnsi"/>
                <w:i/>
                <w:sz w:val="16"/>
                <w:szCs w:val="16"/>
              </w:rPr>
              <w:t xml:space="preserve">, jarky, </w:t>
            </w:r>
            <w:proofErr w:type="spellStart"/>
            <w:r w:rsidR="001F10B4" w:rsidRPr="00292CB0">
              <w:rPr>
                <w:rFonts w:cstheme="minorHAnsi"/>
                <w:i/>
                <w:sz w:val="16"/>
                <w:szCs w:val="16"/>
              </w:rPr>
              <w:t>nápustné</w:t>
            </w:r>
            <w:proofErr w:type="spellEnd"/>
            <w:r w:rsidR="001F10B4" w:rsidRPr="00292CB0">
              <w:rPr>
                <w:rFonts w:cstheme="minorHAnsi"/>
                <w:i/>
                <w:sz w:val="16"/>
                <w:szCs w:val="16"/>
              </w:rPr>
              <w:t xml:space="preserve"> alebo výpustné objekty a pod.), historických vodovodov, priehrad, diaľkových rozvodov vody, do miestnych potrubných rozvodov vody, </w:t>
            </w:r>
            <w:r w:rsidR="00393056" w:rsidRPr="00292CB0">
              <w:rPr>
                <w:rFonts w:cstheme="minorHAnsi"/>
                <w:i/>
                <w:sz w:val="16"/>
                <w:szCs w:val="16"/>
              </w:rPr>
              <w:t xml:space="preserve"> </w:t>
            </w:r>
            <w:r w:rsidR="001F10B4" w:rsidRPr="00292CB0">
              <w:rPr>
                <w:rFonts w:cstheme="minorHAnsi"/>
                <w:i/>
                <w:sz w:val="16"/>
                <w:szCs w:val="16"/>
              </w:rPr>
              <w:t>plavebných kanálov</w:t>
            </w:r>
          </w:p>
          <w:p w14:paraId="2BFC852C" w14:textId="77777777" w:rsidR="00ED353F" w:rsidRPr="001C5CAA" w:rsidRDefault="00ED353F" w:rsidP="001C5CAA">
            <w:pPr>
              <w:tabs>
                <w:tab w:val="left" w:pos="993"/>
              </w:tabs>
              <w:autoSpaceDE w:val="0"/>
              <w:autoSpaceDN w:val="0"/>
              <w:adjustRightInd w:val="0"/>
              <w:spacing w:after="0" w:line="240" w:lineRule="auto"/>
              <w:jc w:val="both"/>
              <w:rPr>
                <w:rFonts w:cstheme="minorHAnsi"/>
                <w:i/>
                <w:color w:val="FF0000"/>
                <w:sz w:val="16"/>
                <w:szCs w:val="16"/>
              </w:rPr>
            </w:pPr>
          </w:p>
          <w:p w14:paraId="61B37624" w14:textId="77777777" w:rsidR="001F10B4" w:rsidRPr="00292CB0" w:rsidRDefault="001F10B4"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6BDD11BC" w14:textId="77777777" w:rsidR="001A1767" w:rsidRDefault="001F10B4" w:rsidP="001A1767">
            <w:pPr>
              <w:pStyle w:val="Odsekzoznamu"/>
              <w:numPr>
                <w:ilvl w:val="0"/>
                <w:numId w:val="454"/>
              </w:numPr>
              <w:spacing w:after="0" w:line="240" w:lineRule="auto"/>
              <w:ind w:left="424" w:hanging="284"/>
              <w:rPr>
                <w:rFonts w:cstheme="minorHAnsi"/>
                <w:sz w:val="16"/>
                <w:szCs w:val="16"/>
              </w:rPr>
            </w:pPr>
            <w:r w:rsidRPr="001A1767">
              <w:rPr>
                <w:rFonts w:cstheme="minorHAnsi"/>
                <w:sz w:val="16"/>
                <w:szCs w:val="16"/>
              </w:rPr>
              <w:t xml:space="preserve">Formulár </w:t>
            </w:r>
            <w:proofErr w:type="spellStart"/>
            <w:r w:rsidRPr="001A1767">
              <w:rPr>
                <w:rFonts w:cstheme="minorHAnsi"/>
                <w:sz w:val="16"/>
                <w:szCs w:val="16"/>
              </w:rPr>
              <w:t>ŽoNFP</w:t>
            </w:r>
            <w:proofErr w:type="spellEnd"/>
            <w:r w:rsidRPr="001A1767">
              <w:rPr>
                <w:rFonts w:cstheme="minorHAnsi"/>
                <w:sz w:val="16"/>
                <w:szCs w:val="16"/>
              </w:rPr>
              <w:t xml:space="preserve"> – (tabuľka č. 11 - Rozpočet projektu) </w:t>
            </w:r>
          </w:p>
          <w:p w14:paraId="6D580C52" w14:textId="77777777" w:rsidR="001A1767" w:rsidRDefault="001F10B4" w:rsidP="001A1767">
            <w:pPr>
              <w:pStyle w:val="Odsekzoznamu"/>
              <w:numPr>
                <w:ilvl w:val="0"/>
                <w:numId w:val="454"/>
              </w:numPr>
              <w:spacing w:after="0" w:line="240" w:lineRule="auto"/>
              <w:ind w:left="424" w:hanging="284"/>
              <w:rPr>
                <w:rFonts w:cstheme="minorHAnsi"/>
                <w:sz w:val="16"/>
                <w:szCs w:val="16"/>
              </w:rPr>
            </w:pPr>
            <w:r w:rsidRPr="001A1767">
              <w:rPr>
                <w:rFonts w:cstheme="minorHAnsi"/>
                <w:sz w:val="16"/>
                <w:szCs w:val="16"/>
              </w:rPr>
              <w:t xml:space="preserve">Formulár </w:t>
            </w:r>
            <w:proofErr w:type="spellStart"/>
            <w:r w:rsidRPr="001A1767">
              <w:rPr>
                <w:rFonts w:cstheme="minorHAnsi"/>
                <w:sz w:val="16"/>
                <w:szCs w:val="16"/>
              </w:rPr>
              <w:t>ŽoNFP</w:t>
            </w:r>
            <w:proofErr w:type="spellEnd"/>
            <w:r w:rsidRPr="001A1767">
              <w:rPr>
                <w:rFonts w:cstheme="minorHAnsi"/>
                <w:sz w:val="16"/>
                <w:szCs w:val="16"/>
              </w:rPr>
              <w:t xml:space="preserve"> – (tabuľka č. 7 - Popis projektu) </w:t>
            </w:r>
          </w:p>
          <w:p w14:paraId="5DD61876" w14:textId="77777777" w:rsidR="001A1767" w:rsidRDefault="000C4981" w:rsidP="001A1767">
            <w:pPr>
              <w:pStyle w:val="Odsekzoznamu"/>
              <w:numPr>
                <w:ilvl w:val="0"/>
                <w:numId w:val="454"/>
              </w:numPr>
              <w:spacing w:after="0" w:line="240" w:lineRule="auto"/>
              <w:ind w:left="424" w:hanging="284"/>
              <w:rPr>
                <w:rFonts w:cstheme="minorHAnsi"/>
                <w:sz w:val="16"/>
                <w:szCs w:val="16"/>
              </w:rPr>
            </w:pPr>
            <w:r w:rsidRPr="001A1767">
              <w:rPr>
                <w:rFonts w:cstheme="minorHAnsi"/>
                <w:sz w:val="16"/>
                <w:szCs w:val="16"/>
              </w:rPr>
              <w:t>Popis v projekte realizácie (Príloha 2B k príručke pre prijímateľa LEADER)</w:t>
            </w:r>
          </w:p>
          <w:p w14:paraId="599642F4" w14:textId="77777777" w:rsidR="001A1767" w:rsidRDefault="001F10B4" w:rsidP="001A1767">
            <w:pPr>
              <w:pStyle w:val="Odsekzoznamu"/>
              <w:numPr>
                <w:ilvl w:val="0"/>
                <w:numId w:val="454"/>
              </w:numPr>
              <w:spacing w:after="0" w:line="240" w:lineRule="auto"/>
              <w:ind w:left="424" w:hanging="284"/>
              <w:rPr>
                <w:rFonts w:cstheme="minorHAnsi"/>
                <w:sz w:val="16"/>
                <w:szCs w:val="16"/>
              </w:rPr>
            </w:pPr>
            <w:r w:rsidRPr="001A1767">
              <w:rPr>
                <w:rFonts w:cstheme="minorHAnsi"/>
                <w:sz w:val="16"/>
                <w:szCs w:val="16"/>
              </w:rPr>
              <w:t xml:space="preserve">Formulár </w:t>
            </w:r>
            <w:proofErr w:type="spellStart"/>
            <w:r w:rsidRPr="001A1767">
              <w:rPr>
                <w:rFonts w:cstheme="minorHAnsi"/>
                <w:sz w:val="16"/>
                <w:szCs w:val="16"/>
              </w:rPr>
              <w:t>ŽoNFP</w:t>
            </w:r>
            <w:proofErr w:type="spellEnd"/>
            <w:r w:rsidRPr="001A1767">
              <w:rPr>
                <w:rFonts w:cstheme="minorHAnsi"/>
                <w:sz w:val="16"/>
                <w:szCs w:val="16"/>
              </w:rPr>
              <w:t xml:space="preserve"> (tabuľka č. 6A Poznámka k miestu realizácie</w:t>
            </w:r>
            <w:r w:rsidRPr="001A1767" w:rsidDel="008275C4">
              <w:rPr>
                <w:rFonts w:cstheme="minorHAnsi"/>
                <w:sz w:val="16"/>
                <w:szCs w:val="16"/>
              </w:rPr>
              <w:t xml:space="preserve"> </w:t>
            </w:r>
            <w:r w:rsidRPr="001A1767">
              <w:rPr>
                <w:rFonts w:cstheme="minorHAnsi"/>
                <w:sz w:val="16"/>
                <w:szCs w:val="16"/>
              </w:rPr>
              <w:t>– číslo parcely)</w:t>
            </w:r>
          </w:p>
          <w:p w14:paraId="6D825714" w14:textId="77777777" w:rsidR="001A1767" w:rsidRDefault="00F77CCD" w:rsidP="001A1767">
            <w:pPr>
              <w:pStyle w:val="Odsekzoznamu"/>
              <w:numPr>
                <w:ilvl w:val="0"/>
                <w:numId w:val="454"/>
              </w:numPr>
              <w:spacing w:after="0" w:line="240" w:lineRule="auto"/>
              <w:ind w:left="424" w:hanging="284"/>
              <w:rPr>
                <w:rFonts w:cstheme="minorHAnsi"/>
                <w:sz w:val="16"/>
                <w:szCs w:val="16"/>
              </w:rPr>
            </w:pPr>
            <w:r w:rsidRPr="001A1767">
              <w:rPr>
                <w:rFonts w:cstheme="minorHAnsi"/>
                <w:sz w:val="16"/>
                <w:szCs w:val="16"/>
              </w:rPr>
              <w:t xml:space="preserve">Projektová dokumentácia s rozpočtom, originál alebo úradne overená fotokópia overená stavebným úradom, </w:t>
            </w:r>
            <w:proofErr w:type="spellStart"/>
            <w:r w:rsidRPr="001A1767">
              <w:rPr>
                <w:rFonts w:cstheme="minorHAnsi"/>
                <w:b/>
                <w:sz w:val="16"/>
                <w:szCs w:val="16"/>
              </w:rPr>
              <w:t>sken</w:t>
            </w:r>
            <w:proofErr w:type="spellEnd"/>
            <w:r w:rsidR="00B03FFA" w:rsidRPr="001A1767">
              <w:rPr>
                <w:rFonts w:cstheme="minorHAnsi"/>
                <w:b/>
                <w:sz w:val="16"/>
                <w:szCs w:val="16"/>
              </w:rPr>
              <w:t xml:space="preserve"> listinného</w:t>
            </w:r>
            <w:r w:rsidRPr="001A1767">
              <w:rPr>
                <w:rFonts w:cstheme="minorHAnsi"/>
                <w:b/>
                <w:sz w:val="16"/>
                <w:szCs w:val="16"/>
              </w:rPr>
              <w:t xml:space="preserve"> originálu vo formáte .</w:t>
            </w:r>
            <w:proofErr w:type="spellStart"/>
            <w:r w:rsidRPr="001A1767">
              <w:rPr>
                <w:rFonts w:cstheme="minorHAnsi"/>
                <w:b/>
                <w:sz w:val="16"/>
                <w:szCs w:val="16"/>
              </w:rPr>
              <w:t>pdf</w:t>
            </w:r>
            <w:proofErr w:type="spellEnd"/>
            <w:r w:rsidRPr="001A1767">
              <w:rPr>
                <w:rFonts w:cstheme="minorHAnsi"/>
                <w:b/>
                <w:sz w:val="16"/>
                <w:szCs w:val="16"/>
              </w:rPr>
              <w:t xml:space="preserve"> prostredníctvom ITMS2014+</w:t>
            </w:r>
            <w:r w:rsidRPr="001A1767">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30EEE05D" w14:textId="77777777" w:rsidR="001A1767" w:rsidRPr="001C5CAA" w:rsidRDefault="001A1767" w:rsidP="001C5CAA">
            <w:pPr>
              <w:spacing w:after="0" w:line="240" w:lineRule="auto"/>
              <w:rPr>
                <w:rFonts w:cstheme="minorHAnsi"/>
                <w:sz w:val="16"/>
                <w:szCs w:val="16"/>
              </w:rPr>
            </w:pPr>
          </w:p>
          <w:p w14:paraId="6D4C0251" w14:textId="4AB23DC4" w:rsidR="001F10B4" w:rsidRPr="00292CB0" w:rsidRDefault="00FA583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3030D51" w14:textId="64B61BCF" w:rsidR="001F10B4" w:rsidRPr="001A1767" w:rsidRDefault="00FA5831" w:rsidP="001A1767">
            <w:pPr>
              <w:pStyle w:val="Odsekzoznamu"/>
              <w:numPr>
                <w:ilvl w:val="0"/>
                <w:numId w:val="556"/>
              </w:numPr>
              <w:spacing w:after="0" w:line="240" w:lineRule="auto"/>
              <w:ind w:left="140" w:hanging="140"/>
              <w:jc w:val="both"/>
              <w:rPr>
                <w:rFonts w:cstheme="minorHAnsi"/>
                <w:sz w:val="16"/>
                <w:szCs w:val="16"/>
              </w:rPr>
            </w:pPr>
            <w:r w:rsidRPr="001A1767">
              <w:rPr>
                <w:rFonts w:cstheme="minorHAnsi"/>
                <w:sz w:val="16"/>
                <w:szCs w:val="16"/>
              </w:rPr>
              <w:t xml:space="preserve">v </w:t>
            </w:r>
            <w:r w:rsidR="001F10B4" w:rsidRPr="001A1767">
              <w:rPr>
                <w:rFonts w:cstheme="minorHAnsi"/>
                <w:sz w:val="16"/>
                <w:szCs w:val="16"/>
              </w:rPr>
              <w:t>zmysl</w:t>
            </w:r>
            <w:r w:rsidRPr="001A1767">
              <w:rPr>
                <w:rFonts w:cstheme="minorHAnsi"/>
                <w:sz w:val="16"/>
                <w:szCs w:val="16"/>
              </w:rPr>
              <w:t>e dokumentácie uvedenej v časti</w:t>
            </w:r>
            <w:r w:rsidR="001F10B4" w:rsidRPr="001A1767">
              <w:rPr>
                <w:rFonts w:cstheme="minorHAnsi"/>
                <w:sz w:val="16"/>
                <w:szCs w:val="16"/>
              </w:rPr>
              <w:t xml:space="preserve"> „Forma a spôsob preukázania splnenia PPP“</w:t>
            </w:r>
          </w:p>
        </w:tc>
      </w:tr>
      <w:tr w:rsidR="00292CB0" w:rsidRPr="00292CB0" w14:paraId="3F1D1B72" w14:textId="77777777" w:rsidTr="00962159">
        <w:trPr>
          <w:trHeight w:val="284"/>
        </w:trPr>
        <w:tc>
          <w:tcPr>
            <w:tcW w:w="176" w:type="pct"/>
            <w:shd w:val="clear" w:color="auto" w:fill="FFFFFF" w:themeFill="background1"/>
            <w:vAlign w:val="center"/>
          </w:tcPr>
          <w:p w14:paraId="48F0C94C" w14:textId="3953792F" w:rsidR="001F10B4" w:rsidRPr="00292CB0" w:rsidRDefault="001F10B4" w:rsidP="002C09AB">
            <w:pPr>
              <w:spacing w:after="0" w:line="240" w:lineRule="auto"/>
              <w:jc w:val="center"/>
              <w:rPr>
                <w:rFonts w:cstheme="minorHAnsi"/>
                <w:b/>
                <w:sz w:val="16"/>
                <w:szCs w:val="16"/>
              </w:rPr>
            </w:pPr>
            <w:r w:rsidRPr="00292CB0">
              <w:rPr>
                <w:rFonts w:cstheme="minorHAnsi"/>
                <w:b/>
                <w:sz w:val="16"/>
                <w:szCs w:val="16"/>
              </w:rPr>
              <w:t>2.2.</w:t>
            </w:r>
          </w:p>
        </w:tc>
        <w:tc>
          <w:tcPr>
            <w:tcW w:w="4824" w:type="pct"/>
            <w:gridSpan w:val="3"/>
            <w:shd w:val="clear" w:color="auto" w:fill="FFFFFF" w:themeFill="background1"/>
            <w:vAlign w:val="center"/>
          </w:tcPr>
          <w:p w14:paraId="0CF522F9" w14:textId="77777777" w:rsidR="001F10B4" w:rsidRPr="00292CB0" w:rsidRDefault="001F10B4"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 xml:space="preserve">Podmienka, že výdavky projektu sú oprávnené </w:t>
            </w:r>
          </w:p>
          <w:p w14:paraId="66B8E110" w14:textId="34454422" w:rsidR="001F10B4" w:rsidRPr="00292CB0" w:rsidRDefault="001F10B4" w:rsidP="002C09AB">
            <w:pPr>
              <w:spacing w:after="0" w:line="240" w:lineRule="auto"/>
              <w:jc w:val="both"/>
              <w:rPr>
                <w:rFonts w:cstheme="minorHAnsi"/>
                <w:sz w:val="16"/>
                <w:szCs w:val="16"/>
              </w:rPr>
            </w:pPr>
            <w:r w:rsidRPr="00292CB0">
              <w:rPr>
                <w:rFonts w:cstheme="minorHAnsi"/>
                <w:bCs/>
                <w:sz w:val="16"/>
                <w:szCs w:val="16"/>
              </w:rPr>
              <w:t>Oprávnené výdavky projektu, ktoré žiadateľ musí spĺňať sú oprávnené výdavky v zmysle stratégie CLLD uvedené vo výzve</w:t>
            </w:r>
            <w:r w:rsidR="00FA5831" w:rsidRPr="00292CB0">
              <w:rPr>
                <w:rFonts w:cstheme="minorHAnsi"/>
                <w:bCs/>
                <w:sz w:val="16"/>
                <w:szCs w:val="16"/>
              </w:rPr>
              <w:t xml:space="preserve"> na predkladanie </w:t>
            </w:r>
            <w:proofErr w:type="spellStart"/>
            <w:r w:rsidR="00FA5831" w:rsidRPr="00292CB0">
              <w:rPr>
                <w:rFonts w:cstheme="minorHAnsi"/>
                <w:bCs/>
                <w:sz w:val="16"/>
                <w:szCs w:val="16"/>
              </w:rPr>
              <w:t>ŽoNFP</w:t>
            </w:r>
            <w:proofErr w:type="spellEnd"/>
            <w:r w:rsidRPr="00292CB0">
              <w:rPr>
                <w:rFonts w:cstheme="minorHAnsi"/>
                <w:bCs/>
                <w:sz w:val="16"/>
                <w:szCs w:val="16"/>
              </w:rPr>
              <w:t xml:space="preserve"> </w:t>
            </w:r>
            <w:r w:rsidR="00FA5831" w:rsidRPr="00292CB0">
              <w:rPr>
                <w:rFonts w:cstheme="minorHAnsi"/>
                <w:bCs/>
                <w:sz w:val="16"/>
                <w:szCs w:val="16"/>
              </w:rPr>
              <w:t>ako oprávnené výdavky MAS.</w:t>
            </w:r>
            <w:r w:rsidRPr="00292CB0">
              <w:rPr>
                <w:rFonts w:cstheme="minorHAnsi"/>
                <w:bCs/>
                <w:sz w:val="16"/>
                <w:szCs w:val="16"/>
              </w:rPr>
              <w:t xml:space="preserve"> Žiadateľ musí zároveň spĺňať</w:t>
            </w:r>
            <w:r w:rsidR="00FA5831" w:rsidRPr="00292CB0">
              <w:rPr>
                <w:rFonts w:cstheme="minorHAnsi"/>
                <w:bCs/>
                <w:sz w:val="16"/>
                <w:szCs w:val="16"/>
              </w:rPr>
              <w:t xml:space="preserve"> aj podmienky uvedené v bode 2.2</w:t>
            </w:r>
            <w:r w:rsidRPr="00292CB0">
              <w:rPr>
                <w:rFonts w:cstheme="minorHAnsi"/>
                <w:bCs/>
                <w:sz w:val="16"/>
                <w:szCs w:val="16"/>
              </w:rPr>
              <w:t xml:space="preserve"> pre </w:t>
            </w:r>
            <w:proofErr w:type="spellStart"/>
            <w:r w:rsidR="00CD7B38" w:rsidRPr="00292CB0">
              <w:rPr>
                <w:rFonts w:cstheme="minorHAnsi"/>
                <w:sz w:val="16"/>
                <w:szCs w:val="16"/>
              </w:rPr>
              <w:t>p</w:t>
            </w:r>
            <w:r w:rsidRPr="00292CB0">
              <w:rPr>
                <w:rFonts w:cstheme="minorHAnsi"/>
                <w:sz w:val="16"/>
                <w:szCs w:val="16"/>
              </w:rPr>
              <w:t>odopatrenie</w:t>
            </w:r>
            <w:proofErr w:type="spellEnd"/>
            <w:r w:rsidRPr="00292CB0">
              <w:rPr>
                <w:rFonts w:cstheme="minorHAnsi"/>
                <w:sz w:val="16"/>
                <w:szCs w:val="16"/>
              </w:rPr>
              <w:t xml:space="preserve"> </w:t>
            </w:r>
            <w:r w:rsidR="00CD7B38" w:rsidRPr="00292CB0">
              <w:rPr>
                <w:rFonts w:cstheme="minorHAnsi"/>
                <w:sz w:val="16"/>
                <w:szCs w:val="16"/>
              </w:rPr>
              <w:t>7</w:t>
            </w:r>
            <w:r w:rsidRPr="00292CB0">
              <w:rPr>
                <w:rFonts w:cstheme="minorHAnsi"/>
                <w:bCs/>
                <w:sz w:val="16"/>
                <w:szCs w:val="16"/>
              </w:rPr>
              <w:t>.2 Podpora na investície do vytvárania, zlepšovania alebo rozširovania všetkých druhov infraštruktúr malých rozmerov vrátane investícií do energie z obnoviteľných zdrojov a úspor energie</w:t>
            </w:r>
            <w:r w:rsidRPr="00292CB0">
              <w:rPr>
                <w:rFonts w:cstheme="minorHAnsi"/>
                <w:sz w:val="16"/>
                <w:szCs w:val="16"/>
              </w:rPr>
              <w:t xml:space="preserve"> </w:t>
            </w:r>
            <w:r w:rsidR="00FA5831" w:rsidRPr="00292CB0">
              <w:rPr>
                <w:rFonts w:cstheme="minorHAnsi"/>
                <w:sz w:val="16"/>
                <w:szCs w:val="16"/>
              </w:rPr>
              <w:t>uvedené v Prílohe 6B k  Príručke</w:t>
            </w:r>
            <w:r w:rsidR="00F212FB" w:rsidRPr="00292CB0">
              <w:rPr>
                <w:rFonts w:cstheme="minorHAnsi"/>
                <w:sz w:val="16"/>
                <w:szCs w:val="16"/>
              </w:rPr>
              <w:t xml:space="preserve"> pre prijímateľa</w:t>
            </w:r>
            <w:r w:rsidRPr="00292CB0">
              <w:rPr>
                <w:rFonts w:cstheme="minorHAnsi"/>
                <w:sz w:val="16"/>
                <w:szCs w:val="16"/>
              </w:rPr>
              <w:t xml:space="preserve"> o poskytnutie nenávratného finančného príspevku z Programu rozvoja vidieka SR 2014 – 2022 pre opatrenie 19. Podpora na miestny rozv</w:t>
            </w:r>
            <w:r w:rsidR="00FA5831" w:rsidRPr="00292CB0">
              <w:rPr>
                <w:rFonts w:cstheme="minorHAnsi"/>
                <w:sz w:val="16"/>
                <w:szCs w:val="16"/>
              </w:rPr>
              <w:t xml:space="preserve">oj v rámci iniciatívy LEADER a </w:t>
            </w:r>
            <w:r w:rsidRPr="00292CB0">
              <w:rPr>
                <w:rFonts w:cstheme="minorHAnsi"/>
                <w:sz w:val="16"/>
                <w:szCs w:val="16"/>
              </w:rPr>
              <w:t xml:space="preserve">podmienky v kapitole 7., ods. 3 až ods. 5 vyššie uvedenej príručky. </w:t>
            </w:r>
          </w:p>
          <w:p w14:paraId="334B6B32" w14:textId="30848396" w:rsidR="001F10B4" w:rsidRPr="00292CB0" w:rsidRDefault="001F10B4" w:rsidP="002C09AB">
            <w:pPr>
              <w:spacing w:after="0" w:line="240" w:lineRule="auto"/>
              <w:jc w:val="both"/>
              <w:rPr>
                <w:rFonts w:cstheme="minorHAnsi"/>
                <w:bCs/>
                <w:i/>
                <w:sz w:val="16"/>
                <w:szCs w:val="16"/>
              </w:rPr>
            </w:pPr>
            <w:r w:rsidRPr="00292CB0">
              <w:rPr>
                <w:rFonts w:cstheme="minorHAnsi"/>
                <w:bCs/>
                <w:i/>
                <w:sz w:val="16"/>
                <w:szCs w:val="16"/>
              </w:rPr>
              <w:t xml:space="preserve">Žiadateľ musí zároveň spĺňať aj nasledovné podmienky (ak relevantné): </w:t>
            </w:r>
          </w:p>
          <w:p w14:paraId="6F5C349A" w14:textId="77777777" w:rsidR="001F10B4" w:rsidRPr="00292CB0" w:rsidRDefault="001F10B4" w:rsidP="009F1D61">
            <w:pPr>
              <w:pStyle w:val="Odsekzoznamu"/>
              <w:numPr>
                <w:ilvl w:val="0"/>
                <w:numId w:val="106"/>
              </w:numPr>
              <w:tabs>
                <w:tab w:val="left" w:pos="269"/>
              </w:tabs>
              <w:spacing w:after="0" w:line="240" w:lineRule="auto"/>
              <w:ind w:left="269" w:hanging="269"/>
              <w:jc w:val="both"/>
              <w:rPr>
                <w:rFonts w:cstheme="minorHAnsi"/>
                <w:i/>
                <w:sz w:val="16"/>
                <w:szCs w:val="16"/>
              </w:rPr>
            </w:pPr>
            <w:r w:rsidRPr="00292CB0">
              <w:rPr>
                <w:rFonts w:eastAsiaTheme="majorEastAsia" w:cstheme="minorHAnsi"/>
                <w:i/>
                <w:iCs/>
                <w:sz w:val="16"/>
                <w:szCs w:val="16"/>
                <w:lang w:eastAsia="sk-SK"/>
              </w:rPr>
              <w:t xml:space="preserve">Výdavky na hmotné a nehmotné investície, ktoré sú v súlade s podporovanými činnosťami v rámci tohto </w:t>
            </w:r>
            <w:proofErr w:type="spellStart"/>
            <w:r w:rsidRPr="00292CB0">
              <w:rPr>
                <w:rFonts w:eastAsiaTheme="majorEastAsia" w:cstheme="minorHAnsi"/>
                <w:i/>
                <w:iCs/>
                <w:sz w:val="16"/>
                <w:szCs w:val="16"/>
                <w:lang w:eastAsia="sk-SK"/>
              </w:rPr>
              <w:t>podopatrenia</w:t>
            </w:r>
            <w:proofErr w:type="spellEnd"/>
            <w:r w:rsidRPr="00292CB0">
              <w:rPr>
                <w:rFonts w:eastAsiaTheme="majorEastAsia" w:cstheme="minorHAnsi"/>
                <w:i/>
                <w:iCs/>
                <w:sz w:val="16"/>
                <w:szCs w:val="16"/>
                <w:lang w:eastAsia="sk-SK"/>
              </w:rPr>
              <w:t>, vrátane výdavkov na začlenenie prvkov zelenej infraštruktúry – náklady na následné "ozelenenie" objektov a ich začlenenie do zelenej infraštruktúry obce.</w:t>
            </w:r>
          </w:p>
          <w:p w14:paraId="3F5AF72D" w14:textId="77777777" w:rsidR="001F10B4" w:rsidRPr="00292CB0" w:rsidRDefault="001F10B4" w:rsidP="009F1D61">
            <w:pPr>
              <w:pStyle w:val="Odsekzoznamu"/>
              <w:numPr>
                <w:ilvl w:val="0"/>
                <w:numId w:val="106"/>
              </w:numPr>
              <w:tabs>
                <w:tab w:val="left" w:pos="269"/>
              </w:tabs>
              <w:spacing w:after="0" w:line="240" w:lineRule="auto"/>
              <w:ind w:left="269" w:hanging="269"/>
              <w:jc w:val="both"/>
              <w:rPr>
                <w:rFonts w:cstheme="minorHAnsi"/>
                <w:i/>
                <w:sz w:val="16"/>
                <w:szCs w:val="16"/>
              </w:rPr>
            </w:pPr>
            <w:r w:rsidRPr="00292CB0">
              <w:rPr>
                <w:rFonts w:cstheme="minorHAnsi"/>
                <w:i/>
                <w:sz w:val="16"/>
                <w:szCs w:val="16"/>
              </w:rPr>
              <w:t>Všeobecné náklady súvisiace s bodom 1 (v prípade investičných opatrení):</w:t>
            </w:r>
          </w:p>
          <w:p w14:paraId="1FC93D4F" w14:textId="77777777" w:rsidR="001F10B4" w:rsidRPr="00292CB0" w:rsidRDefault="001F10B4" w:rsidP="009F1D61">
            <w:pPr>
              <w:pStyle w:val="Odsekzoznamu"/>
              <w:numPr>
                <w:ilvl w:val="1"/>
                <w:numId w:val="106"/>
              </w:numPr>
              <w:tabs>
                <w:tab w:val="left" w:pos="694"/>
              </w:tabs>
              <w:spacing w:after="0" w:line="240" w:lineRule="auto"/>
              <w:ind w:left="695" w:hanging="284"/>
              <w:jc w:val="both"/>
              <w:rPr>
                <w:rFonts w:cstheme="minorHAnsi"/>
                <w:i/>
                <w:sz w:val="16"/>
                <w:szCs w:val="16"/>
              </w:rPr>
            </w:pPr>
            <w:r w:rsidRPr="00292CB0">
              <w:rPr>
                <w:rFonts w:cstheme="minorHAnsi"/>
                <w:i/>
                <w:sz w:val="16"/>
                <w:szCs w:val="16"/>
              </w:rPr>
              <w:t>výstavba, obstaranie (vrátane leasingu) alebo zlepšenie nehnuteľného majetku</w:t>
            </w:r>
          </w:p>
          <w:p w14:paraId="0641CFE0" w14:textId="77777777" w:rsidR="001F10B4" w:rsidRPr="00292CB0" w:rsidRDefault="001F10B4" w:rsidP="009F1D61">
            <w:pPr>
              <w:pStyle w:val="Odsekzoznamu"/>
              <w:numPr>
                <w:ilvl w:val="1"/>
                <w:numId w:val="106"/>
              </w:numPr>
              <w:tabs>
                <w:tab w:val="left" w:pos="694"/>
              </w:tabs>
              <w:spacing w:after="0" w:line="240" w:lineRule="auto"/>
              <w:ind w:left="695" w:hanging="284"/>
              <w:jc w:val="both"/>
              <w:rPr>
                <w:rFonts w:cstheme="minorHAnsi"/>
                <w:i/>
                <w:sz w:val="16"/>
                <w:szCs w:val="16"/>
              </w:rPr>
            </w:pPr>
            <w:r w:rsidRPr="00292CB0">
              <w:rPr>
                <w:rFonts w:cstheme="minorHAnsi"/>
                <w:i/>
                <w:sz w:val="16"/>
                <w:szCs w:val="16"/>
              </w:rPr>
              <w:t>kúpa alebo kúpa na leasing nových strojov a zariadení, ako i strojov a zariadení do výšky ich trhovej hodnoty</w:t>
            </w:r>
          </w:p>
          <w:p w14:paraId="25D0857D" w14:textId="77777777" w:rsidR="001F10B4" w:rsidRPr="00292CB0" w:rsidRDefault="001F10B4" w:rsidP="009F1D61">
            <w:pPr>
              <w:pStyle w:val="Odsekzoznamu"/>
              <w:numPr>
                <w:ilvl w:val="1"/>
                <w:numId w:val="106"/>
              </w:numPr>
              <w:tabs>
                <w:tab w:val="left" w:pos="694"/>
              </w:tabs>
              <w:spacing w:after="0" w:line="240" w:lineRule="auto"/>
              <w:ind w:left="695" w:hanging="284"/>
              <w:jc w:val="both"/>
              <w:rPr>
                <w:rFonts w:cstheme="minorHAnsi"/>
                <w:i/>
                <w:sz w:val="16"/>
                <w:szCs w:val="16"/>
              </w:rPr>
            </w:pPr>
            <w:r w:rsidRPr="00292CB0">
              <w:rPr>
                <w:rFonts w:cstheme="minorHAnsi"/>
                <w:i/>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02B3E125" w14:textId="42229670" w:rsidR="001F10B4" w:rsidRPr="00292CB0" w:rsidRDefault="001F10B4" w:rsidP="009F1D61">
            <w:pPr>
              <w:pStyle w:val="Odsekzoznamu"/>
              <w:numPr>
                <w:ilvl w:val="1"/>
                <w:numId w:val="106"/>
              </w:numPr>
              <w:tabs>
                <w:tab w:val="left" w:pos="694"/>
              </w:tabs>
              <w:spacing w:after="0" w:line="240" w:lineRule="auto"/>
              <w:ind w:left="695" w:hanging="284"/>
              <w:jc w:val="both"/>
              <w:rPr>
                <w:rFonts w:cstheme="minorHAnsi"/>
                <w:i/>
                <w:sz w:val="16"/>
                <w:szCs w:val="16"/>
              </w:rPr>
            </w:pPr>
            <w:r w:rsidRPr="00292CB0">
              <w:rPr>
                <w:rFonts w:cstheme="minorHAnsi"/>
                <w:i/>
                <w:sz w:val="16"/>
                <w:szCs w:val="16"/>
              </w:rPr>
              <w:t>nehmotné investície ako obstaranie alebo vývoj počítačového softvéru, získanie patentov, licencií, autorských práv a obchodných značiek</w:t>
            </w:r>
          </w:p>
          <w:p w14:paraId="14C643FD" w14:textId="2BDB64AF" w:rsidR="001F10B4" w:rsidRPr="00292CB0" w:rsidRDefault="001F10B4" w:rsidP="002C09A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37E9AFBD" w14:textId="77777777" w:rsidR="00C23DFD" w:rsidRPr="00292CB0" w:rsidRDefault="001F10B4" w:rsidP="004800B7">
            <w:pPr>
              <w:pStyle w:val="Default"/>
              <w:keepLines/>
              <w:widowControl w:val="0"/>
              <w:numPr>
                <w:ilvl w:val="0"/>
                <w:numId w:val="307"/>
              </w:numPr>
              <w:ind w:left="288" w:hanging="28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w:t>
            </w:r>
            <w:proofErr w:type="spellStart"/>
            <w:r w:rsidRPr="00292CB0">
              <w:rPr>
                <w:rFonts w:asciiTheme="minorHAnsi" w:hAnsiTheme="minorHAnsi" w:cstheme="minorHAnsi"/>
                <w:color w:val="auto"/>
                <w:sz w:val="16"/>
                <w:szCs w:val="16"/>
              </w:rPr>
              <w:t>ŽoNFP</w:t>
            </w:r>
            <w:proofErr w:type="spellEnd"/>
            <w:r w:rsidRPr="00292CB0">
              <w:rPr>
                <w:rFonts w:asciiTheme="minorHAnsi" w:hAnsiTheme="minorHAnsi" w:cstheme="minorHAnsi"/>
                <w:color w:val="auto"/>
                <w:sz w:val="16"/>
                <w:szCs w:val="16"/>
              </w:rPr>
              <w:t xml:space="preserve"> – (tabuľka č. 11 - </w:t>
            </w:r>
            <w:r w:rsidRPr="00292CB0">
              <w:rPr>
                <w:rFonts w:asciiTheme="minorHAnsi" w:hAnsiTheme="minorHAnsi" w:cstheme="minorHAnsi"/>
                <w:bCs/>
                <w:color w:val="auto"/>
                <w:sz w:val="16"/>
                <w:szCs w:val="16"/>
              </w:rPr>
              <w:t>R</w:t>
            </w:r>
            <w:r w:rsidRPr="00292CB0">
              <w:rPr>
                <w:rFonts w:asciiTheme="minorHAnsi" w:hAnsiTheme="minorHAnsi" w:cstheme="minorHAnsi"/>
                <w:color w:val="auto"/>
                <w:sz w:val="16"/>
                <w:szCs w:val="16"/>
              </w:rPr>
              <w:t xml:space="preserve">ozpočet projektu) </w:t>
            </w:r>
          </w:p>
          <w:p w14:paraId="2320D0B0" w14:textId="5CD4214C" w:rsidR="00FA5831" w:rsidRPr="00292CB0" w:rsidRDefault="00FA5831" w:rsidP="004800B7">
            <w:pPr>
              <w:pStyle w:val="Default"/>
              <w:keepLines/>
              <w:widowControl w:val="0"/>
              <w:numPr>
                <w:ilvl w:val="0"/>
                <w:numId w:val="307"/>
              </w:numPr>
              <w:ind w:left="288" w:hanging="28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(Príloha 2B k príručke pre prijímateľa LEADER)</w:t>
            </w:r>
          </w:p>
          <w:p w14:paraId="234A83D1" w14:textId="72EBC28A" w:rsidR="00131A87" w:rsidRPr="00292CB0" w:rsidRDefault="00131A87" w:rsidP="004800B7">
            <w:pPr>
              <w:pStyle w:val="Default"/>
              <w:keepLines/>
              <w:widowControl w:val="0"/>
              <w:numPr>
                <w:ilvl w:val="0"/>
                <w:numId w:val="307"/>
              </w:numPr>
              <w:ind w:left="288" w:hanging="28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Stavebný rozpočet (Príloha č. 8A)</w:t>
            </w:r>
          </w:p>
          <w:p w14:paraId="314F6FCF" w14:textId="0ED2A2BB" w:rsidR="00131A87" w:rsidRPr="00292CB0" w:rsidRDefault="00131A87" w:rsidP="00131A87">
            <w:pPr>
              <w:spacing w:after="0" w:line="240" w:lineRule="auto"/>
              <w:rPr>
                <w:rFonts w:cstheme="minorHAnsi"/>
                <w:b/>
                <w:sz w:val="16"/>
                <w:szCs w:val="16"/>
                <w:u w:val="single"/>
              </w:rPr>
            </w:pPr>
            <w:r w:rsidRPr="00292CB0">
              <w:rPr>
                <w:rFonts w:cstheme="minorHAnsi"/>
                <w:b/>
                <w:sz w:val="16"/>
                <w:szCs w:val="16"/>
                <w:u w:val="single"/>
              </w:rPr>
              <w:t>Pri aplikácii zjednodušeného vykazovania výdavkov</w:t>
            </w:r>
          </w:p>
          <w:p w14:paraId="1B8B4306" w14:textId="694B5ED7" w:rsidR="00131A87" w:rsidRPr="00292CB0" w:rsidRDefault="00DC5DD5" w:rsidP="004800B7">
            <w:pPr>
              <w:pStyle w:val="Default"/>
              <w:keepLines/>
              <w:widowControl w:val="0"/>
              <w:numPr>
                <w:ilvl w:val="0"/>
                <w:numId w:val="307"/>
              </w:numPr>
              <w:ind w:left="288" w:hanging="28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PHZ, výkaz  - výmer, víťazná cenová ponuka, zmluva s dodávateľom, EKS, katalóg, </w:t>
            </w:r>
            <w:proofErr w:type="spellStart"/>
            <w:r w:rsidRPr="00292CB0">
              <w:rPr>
                <w:rFonts w:asciiTheme="minorHAnsi" w:hAnsiTheme="minorHAnsi" w:cstheme="minorHAnsi"/>
                <w:color w:val="auto"/>
                <w:sz w:val="16"/>
                <w:szCs w:val="16"/>
              </w:rPr>
              <w:t>printscreeny</w:t>
            </w:r>
            <w:proofErr w:type="spellEnd"/>
            <w:r w:rsidRPr="00292CB0">
              <w:rPr>
                <w:rFonts w:asciiTheme="minorHAnsi" w:hAnsiTheme="minorHAnsi" w:cstheme="minorHAnsi"/>
                <w:color w:val="auto"/>
                <w:sz w:val="16"/>
                <w:szCs w:val="16"/>
              </w:rPr>
              <w:t xml:space="preserve"> webových stránok vrátane čitateľnej informácie o cenách, zmluvy CRZ, ukončené zákazky v EKS  a iné, </w:t>
            </w:r>
            <w:r w:rsidR="00CD7B38" w:rsidRPr="00292CB0">
              <w:rPr>
                <w:rFonts w:asciiTheme="minorHAnsi" w:hAnsiTheme="minorHAnsi" w:cstheme="minorHAnsi"/>
                <w:b/>
                <w:color w:val="auto"/>
                <w:sz w:val="16"/>
                <w:szCs w:val="16"/>
              </w:rPr>
              <w:t xml:space="preserve"> </w:t>
            </w:r>
            <w:proofErr w:type="spellStart"/>
            <w:r w:rsidR="00CD7B38"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originálu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 (</w:t>
            </w:r>
            <w:r w:rsidR="00906ED2" w:rsidRPr="00292CB0">
              <w:rPr>
                <w:rFonts w:asciiTheme="minorHAnsi" w:hAnsiTheme="minorHAnsi" w:cstheme="minorHAnsi"/>
                <w:b/>
                <w:color w:val="auto"/>
                <w:sz w:val="16"/>
                <w:szCs w:val="16"/>
              </w:rPr>
              <w:t>aplikácia</w:t>
            </w:r>
            <w:r w:rsidRPr="00292CB0">
              <w:rPr>
                <w:rFonts w:asciiTheme="minorHAnsi" w:hAnsiTheme="minorHAnsi" w:cstheme="minorHAnsi"/>
                <w:b/>
                <w:color w:val="auto"/>
                <w:sz w:val="16"/>
                <w:szCs w:val="16"/>
              </w:rPr>
              <w:t xml:space="preserve"> JEDNORÁZOVEJ PLATBY) – žiadateľ si môže vybrať jednu z možností, ktorou preukáže stanovenú metódu výpočtu oprávnených výdavkov</w:t>
            </w:r>
          </w:p>
          <w:p w14:paraId="79B128AE" w14:textId="77777777" w:rsidR="00131A87" w:rsidRPr="00292CB0" w:rsidRDefault="00131A87" w:rsidP="00131A87">
            <w:pPr>
              <w:spacing w:after="0" w:line="240" w:lineRule="auto"/>
              <w:jc w:val="both"/>
              <w:rPr>
                <w:rFonts w:cstheme="minorHAnsi"/>
                <w:sz w:val="16"/>
                <w:szCs w:val="16"/>
              </w:rPr>
            </w:pPr>
            <w:r w:rsidRPr="00292CB0">
              <w:rPr>
                <w:rFonts w:eastAsia="Calibri" w:cs="Calibri"/>
                <w:b/>
                <w:sz w:val="16"/>
                <w:szCs w:val="16"/>
                <w:u w:val="single"/>
              </w:rPr>
              <w:t>V prípade, ak celkové výdavky projektu presahujú sumu 100 000 EUR</w:t>
            </w:r>
          </w:p>
          <w:p w14:paraId="1C729A24" w14:textId="1F571557" w:rsidR="00131A87" w:rsidRPr="00292CB0" w:rsidRDefault="00131A87" w:rsidP="004800B7">
            <w:pPr>
              <w:pStyle w:val="Odsekzoznamu"/>
              <w:numPr>
                <w:ilvl w:val="0"/>
                <w:numId w:val="551"/>
              </w:numPr>
              <w:spacing w:after="0" w:line="240" w:lineRule="auto"/>
              <w:ind w:left="263" w:hanging="263"/>
              <w:jc w:val="both"/>
              <w:rPr>
                <w:rFonts w:cstheme="minorHAnsi"/>
                <w:sz w:val="16"/>
                <w:szCs w:val="16"/>
              </w:rPr>
            </w:pPr>
            <w:r w:rsidRPr="00292CB0">
              <w:rPr>
                <w:rFonts w:cstheme="minorHAnsi"/>
                <w:sz w:val="16"/>
                <w:szCs w:val="16"/>
              </w:rPr>
              <w:t xml:space="preserve">Dokumentácia k verejnému obstarávaniu v závislosti na postupe verejného obstarávania, využitie integračnej akcie "Verejné obstarávanie v ITMS2014+", alebo </w:t>
            </w:r>
            <w:proofErr w:type="spellStart"/>
            <w:r w:rsidRPr="00292CB0">
              <w:rPr>
                <w:rFonts w:cstheme="minorHAnsi"/>
                <w:sz w:val="16"/>
                <w:szCs w:val="16"/>
              </w:rPr>
              <w:t>sken</w:t>
            </w:r>
            <w:proofErr w:type="spellEnd"/>
            <w:r w:rsidRPr="00292CB0">
              <w:rPr>
                <w:rFonts w:cstheme="minorHAnsi"/>
                <w:sz w:val="16"/>
                <w:szCs w:val="16"/>
              </w:rPr>
              <w:t xml:space="preserve"> originálu alebo úradne overenej fotokópie vo formáte .</w:t>
            </w:r>
            <w:proofErr w:type="spellStart"/>
            <w:r w:rsidRPr="00292CB0">
              <w:rPr>
                <w:rFonts w:cstheme="minorHAnsi"/>
                <w:sz w:val="16"/>
                <w:szCs w:val="16"/>
              </w:rPr>
              <w:t>pdf</w:t>
            </w:r>
            <w:proofErr w:type="spellEnd"/>
            <w:r w:rsidRPr="00292CB0">
              <w:rPr>
                <w:rFonts w:cstheme="minorHAnsi"/>
                <w:sz w:val="16"/>
                <w:szCs w:val="16"/>
              </w:rPr>
              <w:t xml:space="preserve"> prostredníctvom ITMS2014+, zoznam povin</w:t>
            </w:r>
            <w:r w:rsidR="00D179DB" w:rsidRPr="00292CB0">
              <w:rPr>
                <w:rFonts w:cstheme="minorHAnsi"/>
                <w:sz w:val="16"/>
                <w:szCs w:val="16"/>
              </w:rPr>
              <w:t>ných príloh je uvedený  v Prílohe č.16A</w:t>
            </w:r>
          </w:p>
          <w:p w14:paraId="73902586" w14:textId="77777777" w:rsidR="00131A87" w:rsidRPr="00292CB0" w:rsidRDefault="00131A87" w:rsidP="00131A87">
            <w:pPr>
              <w:pStyle w:val="Odsekzoznamu"/>
              <w:spacing w:after="0" w:line="240" w:lineRule="auto"/>
              <w:ind w:left="263"/>
              <w:jc w:val="both"/>
              <w:rPr>
                <w:rFonts w:cstheme="minorHAnsi"/>
                <w:sz w:val="16"/>
                <w:szCs w:val="16"/>
              </w:rPr>
            </w:pPr>
            <w:r w:rsidRPr="00292CB0">
              <w:rPr>
                <w:rFonts w:cstheme="minorHAnsi"/>
                <w:sz w:val="16"/>
                <w:szCs w:val="16"/>
              </w:rPr>
              <w:t>ALEBO</w:t>
            </w:r>
          </w:p>
          <w:p w14:paraId="77BA1C82" w14:textId="79EE74EC" w:rsidR="00131A87" w:rsidRPr="00292CB0" w:rsidRDefault="00131A87" w:rsidP="004800B7">
            <w:pPr>
              <w:pStyle w:val="Odsekzoznamu"/>
              <w:numPr>
                <w:ilvl w:val="0"/>
                <w:numId w:val="551"/>
              </w:numPr>
              <w:spacing w:after="0" w:line="240" w:lineRule="auto"/>
              <w:ind w:left="263" w:hanging="263"/>
              <w:jc w:val="both"/>
              <w:rPr>
                <w:rFonts w:cstheme="minorHAnsi"/>
                <w:sz w:val="16"/>
                <w:szCs w:val="16"/>
              </w:rPr>
            </w:pPr>
            <w:r w:rsidRPr="00292CB0">
              <w:rPr>
                <w:rFonts w:cstheme="minorHAnsi"/>
                <w:sz w:val="16"/>
                <w:szCs w:val="16"/>
              </w:rPr>
              <w:t xml:space="preserve">Dokumentácia k obstarávaniu v závislosti na postupe verejného obstarávania, využitie integračnej akcie "Verejné obstarávanie v ITMS2014+", alebo </w:t>
            </w:r>
            <w:proofErr w:type="spellStart"/>
            <w:r w:rsidRPr="00292CB0">
              <w:rPr>
                <w:rFonts w:cstheme="minorHAnsi"/>
                <w:sz w:val="16"/>
                <w:szCs w:val="16"/>
              </w:rPr>
              <w:t>sken</w:t>
            </w:r>
            <w:proofErr w:type="spellEnd"/>
            <w:r w:rsidRPr="00292CB0">
              <w:rPr>
                <w:rFonts w:cstheme="minorHAnsi"/>
                <w:sz w:val="16"/>
                <w:szCs w:val="16"/>
              </w:rPr>
              <w:t xml:space="preserve"> originálu alebo úradne overenej fotokópie vo formáte .</w:t>
            </w:r>
            <w:proofErr w:type="spellStart"/>
            <w:r w:rsidRPr="00292CB0">
              <w:rPr>
                <w:rFonts w:cstheme="minorHAnsi"/>
                <w:sz w:val="16"/>
                <w:szCs w:val="16"/>
              </w:rPr>
              <w:t>pdf</w:t>
            </w:r>
            <w:proofErr w:type="spellEnd"/>
            <w:r w:rsidRPr="00292CB0">
              <w:rPr>
                <w:rFonts w:cstheme="minorHAnsi"/>
                <w:sz w:val="16"/>
                <w:szCs w:val="16"/>
              </w:rPr>
              <w:t xml:space="preserve"> prostredníctvom ITMS2014+, zoznam povinných príloh je uvedený v Usmernení PPA č. 8 k obstarávaniu.</w:t>
            </w:r>
          </w:p>
          <w:p w14:paraId="357AFCB2" w14:textId="2C0E3567" w:rsidR="00FA5831" w:rsidRPr="00292CB0" w:rsidRDefault="00FA583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5281E3F" w14:textId="4A3CF97A" w:rsidR="00FA5831" w:rsidRPr="00292CB0" w:rsidRDefault="00FA5831" w:rsidP="004800B7">
            <w:pPr>
              <w:pStyle w:val="Odsekzoznamu"/>
              <w:numPr>
                <w:ilvl w:val="0"/>
                <w:numId w:val="306"/>
              </w:numPr>
              <w:spacing w:after="0" w:line="240" w:lineRule="auto"/>
              <w:ind w:left="281" w:hanging="281"/>
              <w:jc w:val="both"/>
              <w:rPr>
                <w:rFonts w:cstheme="minorHAnsi"/>
                <w:sz w:val="16"/>
                <w:szCs w:val="16"/>
              </w:rPr>
            </w:pPr>
            <w:r w:rsidRPr="00292CB0">
              <w:rPr>
                <w:rFonts w:cstheme="minorHAnsi"/>
                <w:sz w:val="16"/>
                <w:szCs w:val="16"/>
              </w:rPr>
              <w:lastRenderedPageBreak/>
              <w:t>v zmysle dokumentácie uvedenej v časti „Forma a spôsob preukázania splnenia PPP“</w:t>
            </w:r>
          </w:p>
        </w:tc>
      </w:tr>
      <w:tr w:rsidR="00292CB0" w:rsidRPr="00292CB0" w14:paraId="507281D4" w14:textId="77777777" w:rsidTr="00962159">
        <w:trPr>
          <w:trHeight w:val="284"/>
        </w:trPr>
        <w:tc>
          <w:tcPr>
            <w:tcW w:w="5000" w:type="pct"/>
            <w:gridSpan w:val="4"/>
            <w:shd w:val="clear" w:color="auto" w:fill="FFE599" w:themeFill="accent4" w:themeFillTint="66"/>
            <w:vAlign w:val="center"/>
          </w:tcPr>
          <w:p w14:paraId="58ABC35C" w14:textId="4BD66EF8" w:rsidR="00C0534D" w:rsidRPr="00292CB0" w:rsidRDefault="00542044" w:rsidP="002C09AB">
            <w:pPr>
              <w:spacing w:after="0" w:line="240" w:lineRule="auto"/>
              <w:rPr>
                <w:rFonts w:cstheme="minorHAnsi"/>
                <w:b/>
                <w:caps/>
              </w:rPr>
            </w:pPr>
            <w:r w:rsidRPr="00292CB0">
              <w:rPr>
                <w:rFonts w:cstheme="minorHAnsi"/>
                <w:b/>
                <w:sz w:val="22"/>
                <w:szCs w:val="22"/>
              </w:rPr>
              <w:t>3</w:t>
            </w:r>
            <w:r w:rsidR="00F212FB" w:rsidRPr="00292CB0">
              <w:rPr>
                <w:rFonts w:cstheme="minorHAnsi"/>
                <w:b/>
                <w:sz w:val="22"/>
                <w:szCs w:val="22"/>
              </w:rPr>
              <w:t xml:space="preserve">. OPRÁVNENOSŤ </w:t>
            </w:r>
            <w:r w:rsidR="000178F5" w:rsidRPr="00292CB0">
              <w:rPr>
                <w:rFonts w:cstheme="minorHAnsi"/>
                <w:b/>
                <w:caps/>
              </w:rPr>
              <w:t xml:space="preserve"> spôsobu</w:t>
            </w:r>
            <w:r w:rsidR="00C0534D" w:rsidRPr="00292CB0">
              <w:rPr>
                <w:rFonts w:cstheme="minorHAnsi"/>
                <w:b/>
                <w:sz w:val="22"/>
                <w:szCs w:val="22"/>
              </w:rPr>
              <w:t xml:space="preserve"> FINANCOVANIA</w:t>
            </w:r>
          </w:p>
        </w:tc>
      </w:tr>
      <w:tr w:rsidR="00292CB0" w:rsidRPr="00292CB0" w14:paraId="32D70ED9" w14:textId="77777777" w:rsidTr="00962159">
        <w:trPr>
          <w:trHeight w:val="284"/>
        </w:trPr>
        <w:tc>
          <w:tcPr>
            <w:tcW w:w="176" w:type="pct"/>
            <w:shd w:val="clear" w:color="auto" w:fill="FFF2CC" w:themeFill="accent4" w:themeFillTint="33"/>
            <w:vAlign w:val="center"/>
          </w:tcPr>
          <w:p w14:paraId="5DDB5EEF" w14:textId="70D66226" w:rsidR="00C23DFD" w:rsidRPr="00292CB0" w:rsidRDefault="00C23DFD" w:rsidP="002C09AB">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24" w:type="pct"/>
            <w:gridSpan w:val="3"/>
            <w:shd w:val="clear" w:color="auto" w:fill="FFF2CC" w:themeFill="accent4" w:themeFillTint="33"/>
            <w:vAlign w:val="center"/>
          </w:tcPr>
          <w:p w14:paraId="1D82828D" w14:textId="3C94D3A1" w:rsidR="00C23DFD" w:rsidRPr="00292CB0" w:rsidRDefault="00FA5831" w:rsidP="002C09AB">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0DE69997" w14:textId="77777777" w:rsidTr="00962159">
        <w:trPr>
          <w:trHeight w:val="284"/>
        </w:trPr>
        <w:tc>
          <w:tcPr>
            <w:tcW w:w="176" w:type="pct"/>
            <w:vMerge w:val="restart"/>
            <w:shd w:val="clear" w:color="auto" w:fill="FFFFFF" w:themeFill="background1"/>
            <w:vAlign w:val="center"/>
          </w:tcPr>
          <w:p w14:paraId="53EB80F3" w14:textId="0B0F5388" w:rsidR="00C23DFD" w:rsidRPr="00292CB0" w:rsidRDefault="00C23DFD" w:rsidP="002C09AB">
            <w:pPr>
              <w:spacing w:after="0" w:line="240" w:lineRule="auto"/>
              <w:jc w:val="center"/>
              <w:rPr>
                <w:rFonts w:cstheme="minorHAnsi"/>
                <w:b/>
                <w:sz w:val="16"/>
                <w:szCs w:val="16"/>
              </w:rPr>
            </w:pPr>
            <w:r w:rsidRPr="00292CB0">
              <w:rPr>
                <w:rFonts w:cstheme="minorHAnsi"/>
                <w:b/>
                <w:sz w:val="16"/>
                <w:szCs w:val="16"/>
              </w:rPr>
              <w:t>3.1.</w:t>
            </w:r>
          </w:p>
        </w:tc>
        <w:tc>
          <w:tcPr>
            <w:tcW w:w="712" w:type="pct"/>
            <w:gridSpan w:val="2"/>
            <w:vMerge w:val="restart"/>
            <w:shd w:val="clear" w:color="auto" w:fill="FFFFFF" w:themeFill="background1"/>
            <w:vAlign w:val="center"/>
          </w:tcPr>
          <w:p w14:paraId="0CBEC971" w14:textId="77777777" w:rsidR="00C23DFD" w:rsidRPr="00292CB0" w:rsidRDefault="00C23DFD" w:rsidP="002C09AB">
            <w:pPr>
              <w:pStyle w:val="Default"/>
              <w:jc w:val="center"/>
              <w:rPr>
                <w:rFonts w:asciiTheme="minorHAnsi" w:hAnsiTheme="minorHAnsi" w:cstheme="minorHAnsi"/>
                <w:color w:val="auto"/>
                <w:sz w:val="16"/>
                <w:szCs w:val="16"/>
              </w:rPr>
            </w:pPr>
            <w:r w:rsidRPr="00292CB0">
              <w:rPr>
                <w:rFonts w:asciiTheme="minorHAnsi" w:hAnsiTheme="minorHAnsi" w:cstheme="minorHAnsi"/>
                <w:b/>
                <w:bCs/>
                <w:color w:val="auto"/>
                <w:sz w:val="16"/>
                <w:szCs w:val="16"/>
              </w:rPr>
              <w:t xml:space="preserve">Podmienka spôsobu financovania </w:t>
            </w:r>
          </w:p>
        </w:tc>
        <w:tc>
          <w:tcPr>
            <w:tcW w:w="4112" w:type="pct"/>
            <w:shd w:val="clear" w:color="auto" w:fill="FFFFFF" w:themeFill="background1"/>
            <w:vAlign w:val="center"/>
          </w:tcPr>
          <w:p w14:paraId="1635D195" w14:textId="77777777" w:rsidR="00C23DFD" w:rsidRPr="00292CB0" w:rsidRDefault="00C23DFD" w:rsidP="009B2C19">
            <w:pPr>
              <w:spacing w:after="0" w:line="240" w:lineRule="auto"/>
              <w:rPr>
                <w:rFonts w:cstheme="minorHAnsi"/>
                <w:b/>
                <w:sz w:val="18"/>
                <w:szCs w:val="18"/>
              </w:rPr>
            </w:pPr>
            <w:r w:rsidRPr="00292CB0">
              <w:rPr>
                <w:rFonts w:cstheme="minorHAnsi"/>
                <w:b/>
                <w:sz w:val="18"/>
                <w:szCs w:val="18"/>
              </w:rPr>
              <w:t>3.1.1 Spôsob financovania</w:t>
            </w:r>
          </w:p>
          <w:p w14:paraId="29B60FE1" w14:textId="77777777" w:rsidR="00C23DFD" w:rsidRPr="00292CB0" w:rsidRDefault="00C23DFD" w:rsidP="009B2C19">
            <w:pPr>
              <w:spacing w:after="0" w:line="240" w:lineRule="auto"/>
              <w:rPr>
                <w:rFonts w:cstheme="minorHAnsi"/>
                <w:sz w:val="16"/>
                <w:szCs w:val="16"/>
              </w:rPr>
            </w:pPr>
            <w:r w:rsidRPr="00292CB0">
              <w:rPr>
                <w:rFonts w:cstheme="minorHAnsi"/>
                <w:sz w:val="16"/>
                <w:szCs w:val="16"/>
              </w:rPr>
              <w:t>Podmienka poskytnutia príspevku, ktorou je stanovenie spôsobu financovania:</w:t>
            </w:r>
          </w:p>
          <w:p w14:paraId="488C00E8" w14:textId="77777777" w:rsidR="00C23DFD" w:rsidRPr="00292CB0" w:rsidRDefault="00C23DFD" w:rsidP="009F1D61">
            <w:pPr>
              <w:pStyle w:val="Odsekzoznamu"/>
              <w:numPr>
                <w:ilvl w:val="0"/>
                <w:numId w:val="93"/>
              </w:numPr>
              <w:spacing w:after="0" w:line="240" w:lineRule="auto"/>
              <w:ind w:left="215" w:hanging="142"/>
              <w:rPr>
                <w:rFonts w:cstheme="minorHAnsi"/>
                <w:sz w:val="16"/>
                <w:szCs w:val="16"/>
              </w:rPr>
            </w:pPr>
            <w:r w:rsidRPr="00292CB0">
              <w:rPr>
                <w:rFonts w:cstheme="minorHAnsi"/>
                <w:sz w:val="16"/>
                <w:szCs w:val="16"/>
              </w:rPr>
              <w:t>refundácia a/alebo</w:t>
            </w:r>
          </w:p>
          <w:p w14:paraId="749E79F2" w14:textId="09DD7DF9" w:rsidR="00DC5DD5" w:rsidRPr="00292CB0" w:rsidRDefault="00F212FB" w:rsidP="009F1D61">
            <w:pPr>
              <w:pStyle w:val="Odsekzoznamu"/>
              <w:numPr>
                <w:ilvl w:val="0"/>
                <w:numId w:val="93"/>
              </w:numPr>
              <w:spacing w:after="0" w:line="240" w:lineRule="auto"/>
              <w:ind w:left="215" w:hanging="142"/>
              <w:rPr>
                <w:rFonts w:cstheme="minorHAnsi"/>
                <w:sz w:val="16"/>
                <w:szCs w:val="16"/>
              </w:rPr>
            </w:pPr>
            <w:r w:rsidRPr="00292CB0">
              <w:rPr>
                <w:rFonts w:cstheme="minorHAnsi"/>
                <w:bCs/>
                <w:sz w:val="16"/>
                <w:szCs w:val="16"/>
                <w:lang w:eastAsia="sk-SK"/>
              </w:rPr>
              <w:t>zálohová platba</w:t>
            </w:r>
            <w:r w:rsidR="00C23DFD" w:rsidRPr="00292CB0">
              <w:rPr>
                <w:rFonts w:cstheme="minorHAnsi"/>
                <w:bCs/>
                <w:sz w:val="16"/>
                <w:szCs w:val="16"/>
                <w:lang w:eastAsia="sk-SK"/>
              </w:rPr>
              <w:t xml:space="preserve"> do výšky max. 50% oprávnených výdavkov</w:t>
            </w:r>
          </w:p>
          <w:p w14:paraId="7B532683" w14:textId="77777777" w:rsidR="00FA5831" w:rsidRPr="00292CB0" w:rsidRDefault="00C23DFD" w:rsidP="009B2C19">
            <w:pPr>
              <w:pStyle w:val="Standard"/>
              <w:tabs>
                <w:tab w:val="left" w:pos="248"/>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PPP</w:t>
            </w:r>
            <w:r w:rsidR="00FA5831" w:rsidRPr="00292CB0">
              <w:rPr>
                <w:rFonts w:asciiTheme="minorHAnsi" w:hAnsiTheme="minorHAnsi" w:cstheme="minorHAnsi"/>
                <w:b/>
                <w:bCs/>
                <w:i/>
                <w:strike/>
                <w:sz w:val="18"/>
                <w:szCs w:val="18"/>
                <w:u w:val="single"/>
              </w:rPr>
              <w:t xml:space="preserve"> </w:t>
            </w:r>
          </w:p>
          <w:p w14:paraId="6A3B51E0" w14:textId="04C61013" w:rsidR="00C23DFD" w:rsidRPr="00292CB0" w:rsidRDefault="00C23DFD" w:rsidP="004800B7">
            <w:pPr>
              <w:pStyle w:val="Odsekzoznamu"/>
              <w:numPr>
                <w:ilvl w:val="0"/>
                <w:numId w:val="231"/>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 (tabuľka č. 11 - </w:t>
            </w:r>
            <w:r w:rsidRPr="00292CB0">
              <w:rPr>
                <w:rFonts w:cstheme="minorHAnsi"/>
                <w:bCs/>
                <w:sz w:val="16"/>
                <w:szCs w:val="16"/>
              </w:rPr>
              <w:t>R</w:t>
            </w:r>
            <w:r w:rsidRPr="00292CB0">
              <w:rPr>
                <w:rFonts w:cstheme="minorHAnsi"/>
                <w:sz w:val="16"/>
                <w:szCs w:val="16"/>
              </w:rPr>
              <w:t>ozpočet projektu)</w:t>
            </w:r>
          </w:p>
          <w:p w14:paraId="00C0FF68" w14:textId="4449625D" w:rsidR="00C23DFD" w:rsidRPr="00292CB0" w:rsidRDefault="00FA5831" w:rsidP="009B2C19">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D219F3B" w14:textId="50F4F3CE" w:rsidR="00C23DFD" w:rsidRPr="00292CB0" w:rsidRDefault="00C23DFD" w:rsidP="004800B7">
            <w:pPr>
              <w:pStyle w:val="Textkomentra"/>
              <w:numPr>
                <w:ilvl w:val="0"/>
                <w:numId w:val="222"/>
              </w:numPr>
              <w:spacing w:after="0" w:line="240" w:lineRule="auto"/>
              <w:ind w:left="213" w:hanging="213"/>
              <w:rPr>
                <w:rFonts w:cstheme="minorHAnsi"/>
              </w:rPr>
            </w:pPr>
            <w:r w:rsidRPr="00292CB0">
              <w:rPr>
                <w:rFonts w:cstheme="minorHAnsi"/>
                <w:sz w:val="16"/>
                <w:szCs w:val="16"/>
              </w:rPr>
              <w:t>v zmysle</w:t>
            </w:r>
            <w:r w:rsidR="00F212FB" w:rsidRPr="00292CB0">
              <w:rPr>
                <w:rFonts w:cstheme="minorHAnsi"/>
                <w:sz w:val="16"/>
                <w:szCs w:val="16"/>
              </w:rPr>
              <w:t xml:space="preserve"> </w:t>
            </w:r>
            <w:r w:rsidR="00FA5831" w:rsidRPr="00292CB0">
              <w:rPr>
                <w:rFonts w:cstheme="minorHAnsi"/>
                <w:sz w:val="16"/>
                <w:szCs w:val="16"/>
              </w:rPr>
              <w:t xml:space="preserve"> dokumentácie uvedenej</w:t>
            </w:r>
            <w:r w:rsidRPr="00292CB0">
              <w:rPr>
                <w:rFonts w:cstheme="minorHAnsi"/>
                <w:sz w:val="16"/>
                <w:szCs w:val="16"/>
              </w:rPr>
              <w:t xml:space="preserve"> v časti  „Forma a spôsob preukázania splnenia PPP“</w:t>
            </w:r>
          </w:p>
        </w:tc>
      </w:tr>
      <w:tr w:rsidR="00292CB0" w:rsidRPr="00292CB0" w14:paraId="606EBB58" w14:textId="77777777" w:rsidTr="00962159">
        <w:trPr>
          <w:trHeight w:val="284"/>
        </w:trPr>
        <w:tc>
          <w:tcPr>
            <w:tcW w:w="176" w:type="pct"/>
            <w:vMerge/>
            <w:shd w:val="clear" w:color="auto" w:fill="FFFFFF" w:themeFill="background1"/>
            <w:vAlign w:val="center"/>
          </w:tcPr>
          <w:p w14:paraId="1A023D95" w14:textId="77777777" w:rsidR="00282E0C" w:rsidRPr="00292CB0" w:rsidRDefault="00282E0C" w:rsidP="002C09AB">
            <w:pPr>
              <w:spacing w:after="0" w:line="240" w:lineRule="auto"/>
              <w:jc w:val="center"/>
              <w:rPr>
                <w:rFonts w:cstheme="minorHAnsi"/>
                <w:b/>
                <w:sz w:val="16"/>
                <w:szCs w:val="16"/>
              </w:rPr>
            </w:pPr>
          </w:p>
        </w:tc>
        <w:tc>
          <w:tcPr>
            <w:tcW w:w="712" w:type="pct"/>
            <w:gridSpan w:val="2"/>
            <w:vMerge/>
            <w:shd w:val="clear" w:color="auto" w:fill="FFFFFF" w:themeFill="background1"/>
            <w:vAlign w:val="center"/>
          </w:tcPr>
          <w:p w14:paraId="63014416" w14:textId="77777777" w:rsidR="00282E0C" w:rsidRPr="00292CB0" w:rsidRDefault="00282E0C" w:rsidP="002C09AB">
            <w:pPr>
              <w:pStyle w:val="Default"/>
              <w:jc w:val="center"/>
              <w:rPr>
                <w:rFonts w:asciiTheme="minorHAnsi" w:hAnsiTheme="minorHAnsi" w:cstheme="minorHAnsi"/>
                <w:b/>
                <w:bCs/>
                <w:color w:val="auto"/>
                <w:sz w:val="16"/>
                <w:szCs w:val="16"/>
              </w:rPr>
            </w:pPr>
          </w:p>
        </w:tc>
        <w:tc>
          <w:tcPr>
            <w:tcW w:w="4112" w:type="pct"/>
            <w:shd w:val="clear" w:color="auto" w:fill="FFFFFF" w:themeFill="background1"/>
            <w:vAlign w:val="center"/>
          </w:tcPr>
          <w:p w14:paraId="62BCC630" w14:textId="77777777" w:rsidR="00282E0C" w:rsidRPr="00292CB0" w:rsidRDefault="00282E0C" w:rsidP="002C09AB">
            <w:pPr>
              <w:spacing w:after="0" w:line="240" w:lineRule="auto"/>
              <w:rPr>
                <w:rFonts w:cstheme="minorHAnsi"/>
                <w:b/>
                <w:sz w:val="18"/>
                <w:szCs w:val="18"/>
              </w:rPr>
            </w:pPr>
            <w:r w:rsidRPr="00292CB0">
              <w:rPr>
                <w:rFonts w:cstheme="minorHAnsi"/>
                <w:b/>
                <w:sz w:val="18"/>
                <w:szCs w:val="18"/>
              </w:rPr>
              <w:t xml:space="preserve">3.1.2 </w:t>
            </w:r>
            <w:r w:rsidRPr="00292CB0">
              <w:rPr>
                <w:rFonts w:cstheme="minorHAnsi"/>
                <w:b/>
                <w:bCs/>
                <w:sz w:val="18"/>
                <w:szCs w:val="18"/>
              </w:rPr>
              <w:t>Podmienka minimálnej a maximálnej výšky príspevku (EÚ+ŠR)</w:t>
            </w:r>
          </w:p>
          <w:p w14:paraId="7F0C0869" w14:textId="77777777" w:rsidR="00282E0C" w:rsidRPr="00292CB0" w:rsidRDefault="00282E0C" w:rsidP="002C09AB">
            <w:pPr>
              <w:spacing w:after="0" w:line="240" w:lineRule="auto"/>
              <w:jc w:val="both"/>
              <w:rPr>
                <w:rFonts w:cstheme="minorHAnsi"/>
                <w:sz w:val="16"/>
                <w:szCs w:val="16"/>
              </w:rPr>
            </w:pPr>
            <w:r w:rsidRPr="00292CB0">
              <w:rPr>
                <w:rFonts w:cstheme="minorHAnsi"/>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0BAB9058" w14:textId="28E016EA" w:rsidR="00282E0C" w:rsidRPr="00292CB0" w:rsidRDefault="00282E0C" w:rsidP="002C09AB">
            <w:pPr>
              <w:spacing w:after="0" w:line="240" w:lineRule="auto"/>
              <w:rPr>
                <w:rFonts w:cstheme="minorHAnsi"/>
                <w:b/>
                <w:sz w:val="18"/>
                <w:szCs w:val="18"/>
                <w:u w:val="single"/>
              </w:rPr>
            </w:pPr>
            <w:r w:rsidRPr="00292CB0">
              <w:rPr>
                <w:rFonts w:cstheme="minorHAnsi"/>
                <w:b/>
                <w:sz w:val="18"/>
                <w:szCs w:val="18"/>
                <w:u w:val="single"/>
              </w:rPr>
              <w:t>Forma a spôsob preukázania splnenia PPP</w:t>
            </w:r>
          </w:p>
          <w:p w14:paraId="4FCD3E89" w14:textId="77777777" w:rsidR="00282E0C" w:rsidRPr="00292CB0" w:rsidRDefault="00282E0C" w:rsidP="004800B7">
            <w:pPr>
              <w:pStyle w:val="Odsekzoznamu"/>
              <w:numPr>
                <w:ilvl w:val="0"/>
                <w:numId w:val="231"/>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 (tabuľka č. 11 - </w:t>
            </w:r>
            <w:r w:rsidRPr="00292CB0">
              <w:rPr>
                <w:rFonts w:cstheme="minorHAnsi"/>
                <w:bCs/>
                <w:sz w:val="16"/>
                <w:szCs w:val="16"/>
              </w:rPr>
              <w:t>R</w:t>
            </w:r>
            <w:r w:rsidRPr="00292CB0">
              <w:rPr>
                <w:rFonts w:cstheme="minorHAnsi"/>
                <w:sz w:val="16"/>
                <w:szCs w:val="16"/>
              </w:rPr>
              <w:t>ozpočet projektu)</w:t>
            </w:r>
          </w:p>
          <w:p w14:paraId="0FE4DAF3" w14:textId="3AA71506" w:rsidR="00282E0C" w:rsidRPr="00292CB0" w:rsidRDefault="00FA583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CCEB125" w14:textId="2E445843" w:rsidR="00282E0C" w:rsidRPr="00292CB0" w:rsidRDefault="00282E0C" w:rsidP="004800B7">
            <w:pPr>
              <w:pStyle w:val="Textkomentra"/>
              <w:numPr>
                <w:ilvl w:val="0"/>
                <w:numId w:val="222"/>
              </w:numPr>
              <w:spacing w:after="0" w:line="240" w:lineRule="auto"/>
              <w:ind w:left="213" w:hanging="213"/>
              <w:rPr>
                <w:rFonts w:cstheme="minorHAnsi"/>
              </w:rPr>
            </w:pPr>
            <w:r w:rsidRPr="00292CB0">
              <w:rPr>
                <w:rFonts w:cstheme="minorHAnsi"/>
                <w:sz w:val="16"/>
                <w:szCs w:val="16"/>
              </w:rPr>
              <w:t>v zmysle</w:t>
            </w:r>
            <w:r w:rsidR="00FA5831" w:rsidRPr="00292CB0">
              <w:rPr>
                <w:rFonts w:cstheme="minorHAnsi"/>
                <w:sz w:val="16"/>
                <w:szCs w:val="16"/>
              </w:rPr>
              <w:t xml:space="preserve"> v zmysle dokumentácie uvedenej v časti </w:t>
            </w:r>
            <w:r w:rsidRPr="00292CB0">
              <w:rPr>
                <w:rFonts w:cstheme="minorHAnsi"/>
                <w:sz w:val="16"/>
                <w:szCs w:val="16"/>
              </w:rPr>
              <w:t>„Forma a spôsob preukázania splnenia PPP“</w:t>
            </w:r>
          </w:p>
        </w:tc>
      </w:tr>
      <w:tr w:rsidR="00292CB0" w:rsidRPr="00292CB0" w14:paraId="1C098158" w14:textId="77777777" w:rsidTr="00962159">
        <w:trPr>
          <w:trHeight w:val="284"/>
        </w:trPr>
        <w:tc>
          <w:tcPr>
            <w:tcW w:w="176" w:type="pct"/>
            <w:vMerge/>
            <w:shd w:val="clear" w:color="auto" w:fill="FFFFFF" w:themeFill="background1"/>
            <w:vAlign w:val="center"/>
          </w:tcPr>
          <w:p w14:paraId="1316162F" w14:textId="77777777" w:rsidR="00282E0C" w:rsidRPr="00292CB0" w:rsidRDefault="00282E0C" w:rsidP="002C09AB">
            <w:pPr>
              <w:spacing w:after="0" w:line="240" w:lineRule="auto"/>
              <w:jc w:val="center"/>
              <w:rPr>
                <w:rFonts w:cstheme="minorHAnsi"/>
                <w:b/>
                <w:sz w:val="16"/>
                <w:szCs w:val="16"/>
              </w:rPr>
            </w:pPr>
          </w:p>
        </w:tc>
        <w:tc>
          <w:tcPr>
            <w:tcW w:w="712" w:type="pct"/>
            <w:gridSpan w:val="2"/>
            <w:vMerge/>
            <w:shd w:val="clear" w:color="auto" w:fill="FFFFFF" w:themeFill="background1"/>
            <w:vAlign w:val="center"/>
          </w:tcPr>
          <w:p w14:paraId="515DBC2D" w14:textId="77777777" w:rsidR="00282E0C" w:rsidRPr="00292CB0" w:rsidRDefault="00282E0C" w:rsidP="002C09AB">
            <w:pPr>
              <w:pStyle w:val="Default"/>
              <w:jc w:val="center"/>
              <w:rPr>
                <w:rFonts w:asciiTheme="minorHAnsi" w:hAnsiTheme="minorHAnsi" w:cstheme="minorHAnsi"/>
                <w:b/>
                <w:bCs/>
                <w:color w:val="auto"/>
                <w:sz w:val="16"/>
                <w:szCs w:val="16"/>
              </w:rPr>
            </w:pPr>
          </w:p>
        </w:tc>
        <w:tc>
          <w:tcPr>
            <w:tcW w:w="4112" w:type="pct"/>
            <w:shd w:val="clear" w:color="auto" w:fill="FFFFFF" w:themeFill="background1"/>
            <w:vAlign w:val="center"/>
          </w:tcPr>
          <w:p w14:paraId="4238D92D" w14:textId="77777777" w:rsidR="00282E0C" w:rsidRPr="00292CB0" w:rsidRDefault="00282E0C" w:rsidP="002C09AB">
            <w:pPr>
              <w:spacing w:after="0" w:line="240" w:lineRule="auto"/>
              <w:rPr>
                <w:rFonts w:cstheme="minorHAnsi"/>
                <w:b/>
                <w:bCs/>
                <w:sz w:val="18"/>
                <w:szCs w:val="18"/>
              </w:rPr>
            </w:pPr>
            <w:r w:rsidRPr="00292CB0">
              <w:rPr>
                <w:rFonts w:cstheme="minorHAnsi"/>
                <w:b/>
                <w:bCs/>
                <w:sz w:val="18"/>
                <w:szCs w:val="18"/>
              </w:rPr>
              <w:t>3.1.3 Intenzita pomoci</w:t>
            </w:r>
          </w:p>
          <w:p w14:paraId="19F06805" w14:textId="5DDC2978" w:rsidR="00282E0C" w:rsidRPr="00292CB0" w:rsidRDefault="00282E0C"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Intenzita podpory (pomoci) je v súlade s intenzitou pomoci v zmysle  stratégie CLLD uvedenej vo výzve (časť Financovanie projektu), pričom výška podpory je max. 100% oprávnených výdavkov, s maximálnym limitom v zmysle definície malej infraštruktúry (uvedené v kapitole 8</w:t>
            </w:r>
            <w:r w:rsidRPr="00292CB0">
              <w:rPr>
                <w:rFonts w:asciiTheme="minorHAnsi" w:eastAsiaTheme="minorHAnsi" w:hAnsiTheme="minorHAnsi" w:cstheme="minorHAnsi"/>
                <w:sz w:val="16"/>
                <w:szCs w:val="16"/>
              </w:rPr>
              <w:t>.2.6.6. Informácie špecifické pre dané opatrenie  PRV  SR 2014 – 2022)</w:t>
            </w:r>
            <w:r w:rsidRPr="00292CB0">
              <w:rPr>
                <w:rFonts w:asciiTheme="minorHAnsi" w:hAnsiTheme="minorHAnsi" w:cstheme="minorHAnsi"/>
                <w:sz w:val="16"/>
                <w:szCs w:val="16"/>
              </w:rPr>
              <w:t>.</w:t>
            </w:r>
          </w:p>
          <w:p w14:paraId="12E99C54" w14:textId="2303ADDF" w:rsidR="00282E0C" w:rsidRPr="00292CB0" w:rsidRDefault="00282E0C" w:rsidP="002C09AB">
            <w:pPr>
              <w:spacing w:after="0" w:line="240" w:lineRule="auto"/>
              <w:rPr>
                <w:rFonts w:cstheme="minorHAnsi"/>
                <w:b/>
                <w:sz w:val="18"/>
                <w:szCs w:val="18"/>
                <w:u w:val="single"/>
              </w:rPr>
            </w:pPr>
            <w:r w:rsidRPr="00292CB0">
              <w:rPr>
                <w:rFonts w:cstheme="minorHAnsi"/>
                <w:b/>
                <w:sz w:val="18"/>
                <w:szCs w:val="18"/>
                <w:u w:val="single"/>
              </w:rPr>
              <w:t>Forma a spôsob preukázania splnenia PPP</w:t>
            </w:r>
          </w:p>
          <w:p w14:paraId="6B6250D6" w14:textId="4DA85735" w:rsidR="00282E0C" w:rsidRPr="00292CB0" w:rsidRDefault="00282E0C" w:rsidP="004800B7">
            <w:pPr>
              <w:pStyle w:val="Odsekzoznamu"/>
              <w:numPr>
                <w:ilvl w:val="0"/>
                <w:numId w:val="231"/>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 (tabuľka č. 11 - </w:t>
            </w:r>
            <w:r w:rsidRPr="00292CB0">
              <w:rPr>
                <w:rFonts w:cstheme="minorHAnsi"/>
                <w:bCs/>
                <w:sz w:val="16"/>
                <w:szCs w:val="16"/>
              </w:rPr>
              <w:t>R</w:t>
            </w:r>
            <w:r w:rsidRPr="00292CB0">
              <w:rPr>
                <w:rFonts w:cstheme="minorHAnsi"/>
                <w:sz w:val="16"/>
                <w:szCs w:val="16"/>
              </w:rPr>
              <w:t>ozpočet projektu)</w:t>
            </w:r>
          </w:p>
          <w:p w14:paraId="35C41FFF" w14:textId="5B862543" w:rsidR="00282E0C" w:rsidRPr="00292CB0" w:rsidRDefault="006F7BB6"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3749F21" w14:textId="27D3DC26" w:rsidR="00282E0C" w:rsidRPr="00292CB0" w:rsidRDefault="00282E0C" w:rsidP="004800B7">
            <w:pPr>
              <w:pStyle w:val="Textkomentra"/>
              <w:numPr>
                <w:ilvl w:val="0"/>
                <w:numId w:val="222"/>
              </w:numPr>
              <w:spacing w:after="0" w:line="240" w:lineRule="auto"/>
              <w:ind w:left="213" w:hanging="213"/>
              <w:rPr>
                <w:rFonts w:cstheme="minorHAnsi"/>
              </w:rPr>
            </w:pPr>
            <w:r w:rsidRPr="00292CB0">
              <w:rPr>
                <w:rFonts w:cstheme="minorHAnsi"/>
                <w:sz w:val="16"/>
                <w:szCs w:val="16"/>
              </w:rPr>
              <w:t xml:space="preserve">v zmysle v zmysle </w:t>
            </w:r>
            <w:r w:rsidR="006F7BB6" w:rsidRPr="00292CB0">
              <w:rPr>
                <w:rFonts w:cstheme="minorHAnsi"/>
                <w:sz w:val="16"/>
                <w:szCs w:val="16"/>
              </w:rPr>
              <w:t xml:space="preserve">dokumentácie uvedenej v časti </w:t>
            </w:r>
            <w:r w:rsidRPr="00292CB0">
              <w:rPr>
                <w:rFonts w:cstheme="minorHAnsi"/>
                <w:sz w:val="16"/>
                <w:szCs w:val="16"/>
              </w:rPr>
              <w:t>„Forma a spôsob preukázania splnenia PPP“</w:t>
            </w:r>
          </w:p>
        </w:tc>
      </w:tr>
      <w:tr w:rsidR="00292CB0" w:rsidRPr="00292CB0" w14:paraId="4E2A1537" w14:textId="77777777" w:rsidTr="00962159">
        <w:trPr>
          <w:trHeight w:val="284"/>
        </w:trPr>
        <w:tc>
          <w:tcPr>
            <w:tcW w:w="5000" w:type="pct"/>
            <w:gridSpan w:val="4"/>
            <w:shd w:val="clear" w:color="auto" w:fill="FFE599" w:themeFill="accent4" w:themeFillTint="66"/>
            <w:vAlign w:val="center"/>
          </w:tcPr>
          <w:p w14:paraId="466C9201" w14:textId="33FFB97A" w:rsidR="005742ED" w:rsidRPr="00292CB0" w:rsidRDefault="00046438" w:rsidP="002C09AB">
            <w:pPr>
              <w:pStyle w:val="Default"/>
              <w:keepLines/>
              <w:widowControl w:val="0"/>
              <w:rPr>
                <w:rFonts w:asciiTheme="minorHAnsi" w:hAnsiTheme="minorHAnsi" w:cstheme="minorHAnsi"/>
                <w:color w:val="auto"/>
                <w:sz w:val="22"/>
                <w:szCs w:val="22"/>
              </w:rPr>
            </w:pPr>
            <w:r w:rsidRPr="00292CB0">
              <w:rPr>
                <w:rFonts w:asciiTheme="minorHAnsi" w:hAnsiTheme="minorHAnsi" w:cstheme="minorHAnsi"/>
                <w:b/>
                <w:color w:val="auto"/>
                <w:sz w:val="22"/>
                <w:szCs w:val="22"/>
              </w:rPr>
              <w:t>4. PODMIENKY VYPLYÝVAJÚCE</w:t>
            </w:r>
            <w:r w:rsidR="005742ED" w:rsidRPr="00292CB0">
              <w:rPr>
                <w:rFonts w:asciiTheme="minorHAnsi" w:hAnsiTheme="minorHAnsi" w:cstheme="minorHAnsi"/>
                <w:b/>
                <w:color w:val="auto"/>
                <w:sz w:val="22"/>
                <w:szCs w:val="22"/>
              </w:rPr>
              <w:t xml:space="preserve"> Z OSOBITNÝCH PREDPISOV</w:t>
            </w:r>
          </w:p>
        </w:tc>
      </w:tr>
      <w:tr w:rsidR="00292CB0" w:rsidRPr="00292CB0" w14:paraId="2C2BC381" w14:textId="77777777" w:rsidTr="00962159">
        <w:trPr>
          <w:trHeight w:val="284"/>
        </w:trPr>
        <w:tc>
          <w:tcPr>
            <w:tcW w:w="176" w:type="pct"/>
            <w:shd w:val="clear" w:color="auto" w:fill="FFF2CC" w:themeFill="accent4" w:themeFillTint="33"/>
            <w:vAlign w:val="center"/>
          </w:tcPr>
          <w:p w14:paraId="6CB3B8C3" w14:textId="4E741738" w:rsidR="00282E0C" w:rsidRPr="00292CB0" w:rsidRDefault="00282E0C" w:rsidP="002C09AB">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24" w:type="pct"/>
            <w:gridSpan w:val="3"/>
            <w:shd w:val="clear" w:color="auto" w:fill="FFF2CC" w:themeFill="accent4" w:themeFillTint="33"/>
            <w:vAlign w:val="center"/>
          </w:tcPr>
          <w:p w14:paraId="0D2DABFD" w14:textId="422D60A0" w:rsidR="00282E0C" w:rsidRPr="00292CB0" w:rsidRDefault="006F7BB6" w:rsidP="002C09AB">
            <w:pPr>
              <w:pStyle w:val="Default"/>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0A2F6F24" w14:textId="77777777" w:rsidTr="00962159">
        <w:trPr>
          <w:trHeight w:val="284"/>
        </w:trPr>
        <w:tc>
          <w:tcPr>
            <w:tcW w:w="176" w:type="pct"/>
            <w:shd w:val="clear" w:color="auto" w:fill="FFFFFF" w:themeFill="background1"/>
            <w:vAlign w:val="center"/>
          </w:tcPr>
          <w:p w14:paraId="74C0C425" w14:textId="5B536DFA" w:rsidR="006F7BB6" w:rsidRPr="00292CB0" w:rsidRDefault="006F7BB6" w:rsidP="002C09AB">
            <w:pPr>
              <w:spacing w:after="0" w:line="240" w:lineRule="auto"/>
              <w:jc w:val="center"/>
              <w:rPr>
                <w:rFonts w:cstheme="minorHAnsi"/>
                <w:b/>
                <w:sz w:val="16"/>
                <w:szCs w:val="16"/>
              </w:rPr>
            </w:pPr>
            <w:r w:rsidRPr="00292CB0">
              <w:rPr>
                <w:rFonts w:cstheme="minorHAnsi"/>
                <w:b/>
                <w:sz w:val="16"/>
                <w:szCs w:val="16"/>
              </w:rPr>
              <w:t>4.1</w:t>
            </w:r>
          </w:p>
        </w:tc>
        <w:tc>
          <w:tcPr>
            <w:tcW w:w="4824" w:type="pct"/>
            <w:gridSpan w:val="3"/>
            <w:shd w:val="clear" w:color="auto" w:fill="FFFFFF" w:themeFill="background1"/>
            <w:vAlign w:val="center"/>
          </w:tcPr>
          <w:p w14:paraId="7C98C1DB" w14:textId="77777777" w:rsidR="006F7BB6" w:rsidRPr="00292CB0" w:rsidRDefault="006F7BB6" w:rsidP="002C09AB">
            <w:pPr>
              <w:pStyle w:val="Default"/>
              <w:rPr>
                <w:rFonts w:asciiTheme="minorHAnsi" w:hAnsiTheme="minorHAnsi" w:cstheme="minorHAnsi"/>
                <w:b/>
                <w:bCs/>
                <w:color w:val="auto"/>
                <w:sz w:val="18"/>
                <w:szCs w:val="18"/>
              </w:rPr>
            </w:pPr>
            <w:r w:rsidRPr="00292CB0">
              <w:rPr>
                <w:rFonts w:asciiTheme="minorHAnsi" w:hAnsiTheme="minorHAnsi" w:cstheme="minorHAnsi"/>
                <w:b/>
                <w:color w:val="auto"/>
                <w:sz w:val="18"/>
                <w:szCs w:val="18"/>
              </w:rPr>
              <w:t xml:space="preserve">Podmienky týkajúce sa štátnej pomoci a vyplývajúce zo schém štátnej pomoci/pomoci de </w:t>
            </w:r>
            <w:proofErr w:type="spellStart"/>
            <w:r w:rsidRPr="00292CB0">
              <w:rPr>
                <w:rFonts w:asciiTheme="minorHAnsi" w:hAnsiTheme="minorHAnsi" w:cstheme="minorHAnsi"/>
                <w:b/>
                <w:color w:val="auto"/>
                <w:sz w:val="18"/>
                <w:szCs w:val="18"/>
              </w:rPr>
              <w:t>minimis</w:t>
            </w:r>
            <w:proofErr w:type="spellEnd"/>
          </w:p>
          <w:p w14:paraId="0B51E1E0" w14:textId="77777777" w:rsidR="006F7BB6" w:rsidRPr="00292CB0" w:rsidRDefault="006F7BB6" w:rsidP="002C09AB">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Oprávnené aktivity v rámci </w:t>
            </w:r>
            <w:proofErr w:type="spellStart"/>
            <w:r w:rsidRPr="00292CB0">
              <w:rPr>
                <w:rFonts w:asciiTheme="minorHAnsi" w:hAnsiTheme="minorHAnsi" w:cstheme="minorHAnsi"/>
                <w:color w:val="auto"/>
                <w:sz w:val="16"/>
                <w:szCs w:val="16"/>
              </w:rPr>
              <w:t>podopatrenia</w:t>
            </w:r>
            <w:proofErr w:type="spellEnd"/>
            <w:r w:rsidRPr="00292CB0">
              <w:rPr>
                <w:rFonts w:asciiTheme="minorHAnsi" w:hAnsiTheme="minorHAnsi" w:cstheme="minorHAnsi"/>
                <w:color w:val="auto"/>
                <w:sz w:val="16"/>
                <w:szCs w:val="16"/>
              </w:rPr>
              <w:t xml:space="preserve"> 7.2, nie sú poskytovaním pomoci de </w:t>
            </w:r>
            <w:proofErr w:type="spellStart"/>
            <w:r w:rsidRPr="00292CB0">
              <w:rPr>
                <w:rFonts w:asciiTheme="minorHAnsi" w:hAnsiTheme="minorHAnsi" w:cstheme="minorHAnsi"/>
                <w:color w:val="auto"/>
                <w:sz w:val="16"/>
                <w:szCs w:val="16"/>
              </w:rPr>
              <w:t>minimis</w:t>
            </w:r>
            <w:proofErr w:type="spellEnd"/>
            <w:r w:rsidRPr="00292CB0">
              <w:rPr>
                <w:rFonts w:asciiTheme="minorHAnsi" w:hAnsiTheme="minorHAnsi" w:cstheme="minorHAnsi"/>
                <w:color w:val="auto"/>
                <w:sz w:val="16"/>
                <w:szCs w:val="16"/>
              </w:rPr>
              <w:t xml:space="preserve">, a teda vo vzťahu k oprávneným aktivitám sa neuplatňujú pravidlá pomoci de </w:t>
            </w:r>
            <w:proofErr w:type="spellStart"/>
            <w:r w:rsidRPr="00292CB0">
              <w:rPr>
                <w:rFonts w:asciiTheme="minorHAnsi" w:hAnsiTheme="minorHAnsi" w:cstheme="minorHAnsi"/>
                <w:color w:val="auto"/>
                <w:sz w:val="16"/>
                <w:szCs w:val="16"/>
              </w:rPr>
              <w:t>minimis</w:t>
            </w:r>
            <w:proofErr w:type="spellEnd"/>
            <w:r w:rsidRPr="00292CB0">
              <w:rPr>
                <w:rFonts w:asciiTheme="minorHAnsi" w:hAnsiTheme="minorHAnsi" w:cstheme="minorHAnsi"/>
                <w:color w:val="auto"/>
                <w:sz w:val="16"/>
                <w:szCs w:val="16"/>
              </w:rPr>
              <w:t xml:space="preserve">. Ak žiadateľ/prijímateľ uvedené pravidlo poruší a nezachová striktne charakter projektu, ktorý svojimi aktivitami nepredstavuje pomoc de </w:t>
            </w:r>
            <w:proofErr w:type="spellStart"/>
            <w:r w:rsidRPr="00292CB0">
              <w:rPr>
                <w:rFonts w:asciiTheme="minorHAnsi" w:hAnsiTheme="minorHAnsi" w:cstheme="minorHAnsi"/>
                <w:color w:val="auto"/>
                <w:sz w:val="16"/>
                <w:szCs w:val="16"/>
              </w:rPr>
              <w:t>minimis</w:t>
            </w:r>
            <w:proofErr w:type="spellEnd"/>
            <w:r w:rsidRPr="00292CB0">
              <w:rPr>
                <w:rFonts w:asciiTheme="minorHAnsi" w:hAnsiTheme="minorHAnsi" w:cstheme="minorHAnsi"/>
                <w:color w:val="auto"/>
                <w:sz w:val="16"/>
                <w:szCs w:val="16"/>
              </w:rPr>
              <w:t xml:space="preserve">, nesie za svoje konanie plnú právnu zodpovednosť v súvislosti s porušením pravidiel týkajúcich sa pomoci de </w:t>
            </w:r>
            <w:proofErr w:type="spellStart"/>
            <w:r w:rsidRPr="00292CB0">
              <w:rPr>
                <w:rFonts w:asciiTheme="minorHAnsi" w:hAnsiTheme="minorHAnsi" w:cstheme="minorHAnsi"/>
                <w:color w:val="auto"/>
                <w:sz w:val="16"/>
                <w:szCs w:val="16"/>
              </w:rPr>
              <w:t>minimis</w:t>
            </w:r>
            <w:proofErr w:type="spellEnd"/>
            <w:r w:rsidRPr="00292CB0">
              <w:rPr>
                <w:rFonts w:asciiTheme="minorHAnsi" w:hAnsiTheme="minorHAnsi" w:cstheme="minorHAnsi"/>
                <w:color w:val="auto"/>
                <w:sz w:val="16"/>
                <w:szCs w:val="16"/>
              </w:rPr>
              <w:t>.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119FB5A9" w14:textId="4A88AD95" w:rsidR="006F7BB6" w:rsidRPr="00292CB0" w:rsidRDefault="006F7BB6" w:rsidP="002C09AB">
            <w:pPr>
              <w:spacing w:after="0" w:line="240" w:lineRule="auto"/>
              <w:rPr>
                <w:rFonts w:cstheme="minorHAnsi"/>
                <w:b/>
                <w:sz w:val="18"/>
                <w:szCs w:val="18"/>
                <w:u w:val="single"/>
              </w:rPr>
            </w:pPr>
            <w:r w:rsidRPr="00292CB0">
              <w:rPr>
                <w:rFonts w:cstheme="minorHAnsi"/>
                <w:b/>
                <w:sz w:val="18"/>
                <w:szCs w:val="18"/>
                <w:u w:val="single"/>
              </w:rPr>
              <w:t xml:space="preserve">Forma a </w:t>
            </w:r>
            <w:r w:rsidR="004D3202" w:rsidRPr="00292CB0">
              <w:rPr>
                <w:rFonts w:cstheme="minorHAnsi"/>
                <w:b/>
                <w:sz w:val="18"/>
                <w:szCs w:val="18"/>
                <w:u w:val="single"/>
              </w:rPr>
              <w:t>spôsob preukázania splnenia PPP</w:t>
            </w:r>
          </w:p>
          <w:p w14:paraId="3708C46D" w14:textId="77777777" w:rsidR="006F7BB6" w:rsidRPr="00292CB0" w:rsidRDefault="006F7BB6" w:rsidP="002C09AB">
            <w:pPr>
              <w:tabs>
                <w:tab w:val="left" w:pos="289"/>
              </w:tabs>
              <w:spacing w:after="0" w:line="240" w:lineRule="auto"/>
              <w:ind w:left="78"/>
              <w:jc w:val="both"/>
              <w:rPr>
                <w:rFonts w:cstheme="minorHAnsi"/>
                <w:bCs/>
                <w:sz w:val="16"/>
                <w:szCs w:val="16"/>
                <w:lang w:eastAsia="sk-SK"/>
              </w:rPr>
            </w:pPr>
            <w:r w:rsidRPr="00292CB0">
              <w:rPr>
                <w:rFonts w:cstheme="minorHAnsi"/>
                <w:bCs/>
                <w:sz w:val="16"/>
                <w:szCs w:val="16"/>
                <w:lang w:eastAsia="sk-SK"/>
              </w:rPr>
              <w:t>•</w:t>
            </w:r>
            <w:r w:rsidRPr="00292CB0">
              <w:rPr>
                <w:rFonts w:cstheme="minorHAnsi"/>
                <w:bCs/>
                <w:sz w:val="16"/>
                <w:szCs w:val="16"/>
                <w:lang w:eastAsia="sk-SK"/>
              </w:rPr>
              <w:tab/>
              <w:t xml:space="preserve">Formulár </w:t>
            </w:r>
            <w:proofErr w:type="spellStart"/>
            <w:r w:rsidRPr="00292CB0">
              <w:rPr>
                <w:rFonts w:cstheme="minorHAnsi"/>
                <w:bCs/>
                <w:sz w:val="16"/>
                <w:szCs w:val="16"/>
                <w:lang w:eastAsia="sk-SK"/>
              </w:rPr>
              <w:t>ŽoNFP</w:t>
            </w:r>
            <w:proofErr w:type="spellEnd"/>
            <w:r w:rsidRPr="00292CB0">
              <w:rPr>
                <w:rFonts w:cstheme="minorHAnsi"/>
                <w:bCs/>
                <w:sz w:val="16"/>
                <w:szCs w:val="16"/>
                <w:lang w:eastAsia="sk-SK"/>
              </w:rPr>
              <w:t xml:space="preserve"> (tabuľka č. 15 - Čestné vyhlásenie žiadateľa)</w:t>
            </w:r>
          </w:p>
          <w:p w14:paraId="66644DA1" w14:textId="77777777" w:rsidR="006F7BB6" w:rsidRPr="00292CB0" w:rsidRDefault="006F7BB6"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BE8B9DE" w14:textId="0FEE8C3D" w:rsidR="006F7BB6" w:rsidRPr="00292CB0" w:rsidRDefault="006F7BB6" w:rsidP="004800B7">
            <w:pPr>
              <w:pStyle w:val="Textkomentra"/>
              <w:numPr>
                <w:ilvl w:val="0"/>
                <w:numId w:val="222"/>
              </w:numPr>
              <w:spacing w:after="0" w:line="240" w:lineRule="auto"/>
              <w:ind w:left="213" w:hanging="213"/>
              <w:rPr>
                <w:rFonts w:cstheme="minorHAnsi"/>
              </w:rPr>
            </w:pPr>
            <w:r w:rsidRPr="00292CB0">
              <w:rPr>
                <w:rFonts w:cstheme="minorHAnsi"/>
                <w:sz w:val="16"/>
                <w:szCs w:val="16"/>
              </w:rPr>
              <w:t>v zmysle v zmysle dokumentácie uvedenej v časti „Forma a spôsob preukázania splnenia PPP“</w:t>
            </w:r>
          </w:p>
        </w:tc>
      </w:tr>
      <w:tr w:rsidR="00292CB0" w:rsidRPr="00292CB0" w14:paraId="3158C17F" w14:textId="77777777" w:rsidTr="00962159">
        <w:trPr>
          <w:trHeight w:val="284"/>
        </w:trPr>
        <w:tc>
          <w:tcPr>
            <w:tcW w:w="5000" w:type="pct"/>
            <w:gridSpan w:val="4"/>
            <w:shd w:val="clear" w:color="auto" w:fill="FFC000"/>
            <w:vAlign w:val="center"/>
          </w:tcPr>
          <w:p w14:paraId="275635C0" w14:textId="53BAE982" w:rsidR="005465A8" w:rsidRPr="00292CB0" w:rsidRDefault="005465A8" w:rsidP="00F76ECB">
            <w:pPr>
              <w:pStyle w:val="Default"/>
              <w:keepLines/>
              <w:widowControl w:val="0"/>
              <w:jc w:val="center"/>
              <w:rPr>
                <w:rFonts w:asciiTheme="minorHAnsi" w:hAnsiTheme="minorHAnsi" w:cstheme="minorHAnsi"/>
                <w:b/>
                <w:color w:val="auto"/>
                <w:sz w:val="28"/>
                <w:szCs w:val="28"/>
              </w:rPr>
            </w:pPr>
            <w:r w:rsidRPr="00292CB0">
              <w:rPr>
                <w:rFonts w:asciiTheme="minorHAnsi" w:hAnsiTheme="minorHAnsi" w:cstheme="minorHAnsi"/>
                <w:b/>
                <w:color w:val="auto"/>
                <w:sz w:val="28"/>
                <w:szCs w:val="28"/>
              </w:rPr>
              <w:t>3</w:t>
            </w:r>
            <w:r w:rsidR="00AB1357" w:rsidRPr="00292CB0">
              <w:rPr>
                <w:rFonts w:asciiTheme="minorHAnsi" w:hAnsiTheme="minorHAnsi" w:cstheme="minorHAnsi"/>
                <w:b/>
                <w:color w:val="auto"/>
                <w:sz w:val="28"/>
                <w:szCs w:val="28"/>
              </w:rPr>
              <w:t>.1.3</w:t>
            </w:r>
            <w:r w:rsidRPr="00292CB0">
              <w:rPr>
                <w:rFonts w:asciiTheme="minorHAnsi" w:hAnsiTheme="minorHAnsi" w:cstheme="minorHAnsi"/>
                <w:b/>
                <w:color w:val="auto"/>
                <w:sz w:val="28"/>
                <w:szCs w:val="28"/>
              </w:rPr>
              <w:t xml:space="preserve"> KRITÉRIA PRE VÝBER PROJEKTOV</w:t>
            </w:r>
          </w:p>
        </w:tc>
      </w:tr>
      <w:tr w:rsidR="00292CB0" w:rsidRPr="00292CB0" w14:paraId="71EFB5CE" w14:textId="77777777" w:rsidTr="00962159">
        <w:trPr>
          <w:trHeight w:val="284"/>
        </w:trPr>
        <w:tc>
          <w:tcPr>
            <w:tcW w:w="5000" w:type="pct"/>
            <w:gridSpan w:val="4"/>
            <w:shd w:val="clear" w:color="auto" w:fill="FFE599" w:themeFill="accent4" w:themeFillTint="66"/>
            <w:vAlign w:val="center"/>
          </w:tcPr>
          <w:p w14:paraId="3503E833" w14:textId="28908EED" w:rsidR="005465A8" w:rsidRPr="00292CB0" w:rsidRDefault="005465A8" w:rsidP="00F76ECB">
            <w:pPr>
              <w:pStyle w:val="Default"/>
              <w:keepLines/>
              <w:widowControl w:val="0"/>
              <w:rPr>
                <w:rFonts w:asciiTheme="minorHAnsi" w:hAnsiTheme="minorHAnsi" w:cstheme="minorHAnsi"/>
                <w:b/>
                <w:color w:val="auto"/>
                <w:sz w:val="20"/>
                <w:szCs w:val="20"/>
              </w:rPr>
            </w:pPr>
            <w:r w:rsidRPr="00292CB0">
              <w:rPr>
                <w:rFonts w:asciiTheme="minorHAnsi" w:hAnsiTheme="minorHAnsi" w:cstheme="minorHAnsi"/>
                <w:b/>
                <w:color w:val="auto"/>
                <w:sz w:val="22"/>
                <w:szCs w:val="22"/>
              </w:rPr>
              <w:t>VÝBEROVÉ KRITÉRIA PRE VÝBER PROJEKTOV</w:t>
            </w:r>
            <w:r w:rsidR="00965A34" w:rsidRPr="00292CB0">
              <w:rPr>
                <w:rStyle w:val="Odkaznapoznmkupodiarou"/>
                <w:rFonts w:asciiTheme="minorHAnsi" w:hAnsiTheme="minorHAnsi" w:cstheme="minorHAnsi"/>
                <w:b/>
                <w:color w:val="auto"/>
                <w:sz w:val="22"/>
                <w:szCs w:val="22"/>
              </w:rPr>
              <w:footnoteReference w:id="17"/>
            </w:r>
          </w:p>
        </w:tc>
      </w:tr>
      <w:tr w:rsidR="00292CB0" w:rsidRPr="00292CB0" w14:paraId="71712E7E" w14:textId="77777777" w:rsidTr="00962159">
        <w:trPr>
          <w:trHeight w:val="284"/>
        </w:trPr>
        <w:tc>
          <w:tcPr>
            <w:tcW w:w="176" w:type="pct"/>
            <w:shd w:val="clear" w:color="auto" w:fill="FFF2CC" w:themeFill="accent4" w:themeFillTint="33"/>
          </w:tcPr>
          <w:p w14:paraId="141E9268" w14:textId="77777777" w:rsidR="005465A8" w:rsidRPr="00292CB0" w:rsidRDefault="005465A8" w:rsidP="00F76ECB">
            <w:pPr>
              <w:spacing w:after="0" w:line="240" w:lineRule="auto"/>
              <w:jc w:val="center"/>
              <w:rPr>
                <w:rFonts w:cstheme="minorHAnsi"/>
                <w:b/>
                <w:sz w:val="18"/>
                <w:szCs w:val="18"/>
              </w:rPr>
            </w:pPr>
            <w:proofErr w:type="spellStart"/>
            <w:r w:rsidRPr="00292CB0">
              <w:rPr>
                <w:rFonts w:cstheme="minorHAnsi"/>
                <w:b/>
                <w:sz w:val="20"/>
              </w:rPr>
              <w:t>P.č</w:t>
            </w:r>
            <w:proofErr w:type="spellEnd"/>
            <w:r w:rsidRPr="00292CB0">
              <w:rPr>
                <w:rFonts w:cstheme="minorHAnsi"/>
                <w:b/>
                <w:sz w:val="20"/>
              </w:rPr>
              <w:t>.</w:t>
            </w:r>
          </w:p>
        </w:tc>
        <w:tc>
          <w:tcPr>
            <w:tcW w:w="4824" w:type="pct"/>
            <w:gridSpan w:val="3"/>
            <w:shd w:val="clear" w:color="auto" w:fill="FFF2CC" w:themeFill="accent4" w:themeFillTint="33"/>
            <w:vAlign w:val="center"/>
          </w:tcPr>
          <w:p w14:paraId="73E348EA" w14:textId="77777777" w:rsidR="005465A8" w:rsidRPr="00292CB0" w:rsidRDefault="005465A8" w:rsidP="00F76ECB">
            <w:pPr>
              <w:pStyle w:val="Standard"/>
              <w:tabs>
                <w:tab w:val="left" w:pos="709"/>
              </w:tabs>
              <w:jc w:val="center"/>
              <w:rPr>
                <w:rFonts w:asciiTheme="minorHAnsi" w:hAnsiTheme="minorHAnsi" w:cstheme="minorHAnsi"/>
                <w:b/>
                <w:bCs/>
                <w:i/>
                <w:sz w:val="18"/>
                <w:szCs w:val="18"/>
                <w:u w:val="single"/>
              </w:rPr>
            </w:pPr>
            <w:r w:rsidRPr="00292CB0">
              <w:rPr>
                <w:rFonts w:asciiTheme="minorHAnsi" w:hAnsiTheme="minorHAnsi" w:cstheme="minorHAnsi"/>
                <w:b/>
                <w:sz w:val="20"/>
              </w:rPr>
              <w:t>Popis a preukázanie kritéria</w:t>
            </w:r>
          </w:p>
        </w:tc>
      </w:tr>
      <w:tr w:rsidR="00292CB0" w:rsidRPr="00292CB0" w14:paraId="1B7BB274" w14:textId="77777777" w:rsidTr="00962159">
        <w:trPr>
          <w:trHeight w:val="284"/>
        </w:trPr>
        <w:tc>
          <w:tcPr>
            <w:tcW w:w="176" w:type="pct"/>
            <w:shd w:val="clear" w:color="auto" w:fill="auto"/>
            <w:vAlign w:val="center"/>
          </w:tcPr>
          <w:p w14:paraId="1E1190C9"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1.</w:t>
            </w:r>
          </w:p>
        </w:tc>
        <w:tc>
          <w:tcPr>
            <w:tcW w:w="4824" w:type="pct"/>
            <w:gridSpan w:val="3"/>
            <w:shd w:val="clear" w:color="auto" w:fill="auto"/>
            <w:vAlign w:val="center"/>
          </w:tcPr>
          <w:p w14:paraId="22EC2FFC"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 xml:space="preserve">Príspevok k aspoň jednej </w:t>
            </w:r>
            <w:proofErr w:type="spellStart"/>
            <w:r w:rsidRPr="00292CB0">
              <w:rPr>
                <w:rFonts w:cstheme="minorHAnsi"/>
                <w:b/>
                <w:sz w:val="18"/>
                <w:szCs w:val="18"/>
              </w:rPr>
              <w:t>fokusovej</w:t>
            </w:r>
            <w:proofErr w:type="spellEnd"/>
            <w:r w:rsidRPr="00292CB0">
              <w:rPr>
                <w:rFonts w:cstheme="minorHAnsi"/>
                <w:b/>
                <w:sz w:val="18"/>
                <w:szCs w:val="18"/>
              </w:rPr>
              <w:t xml:space="preserve"> oblasti daného opatrenia</w:t>
            </w:r>
          </w:p>
          <w:p w14:paraId="59F99C87"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lastRenderedPageBreak/>
              <w:t xml:space="preserve">Príspevok k aspoň jednej </w:t>
            </w:r>
            <w:proofErr w:type="spellStart"/>
            <w:r w:rsidRPr="00292CB0">
              <w:rPr>
                <w:rFonts w:cstheme="minorHAnsi"/>
                <w:sz w:val="16"/>
                <w:szCs w:val="16"/>
              </w:rPr>
              <w:t>fokusovej</w:t>
            </w:r>
            <w:proofErr w:type="spellEnd"/>
            <w:r w:rsidRPr="00292CB0">
              <w:rPr>
                <w:rFonts w:cstheme="minorHAnsi"/>
                <w:sz w:val="16"/>
                <w:szCs w:val="16"/>
              </w:rPr>
              <w:t xml:space="preserve"> oblasti daného opatrenia. </w:t>
            </w:r>
          </w:p>
          <w:p w14:paraId="57F6D9E8"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4128494" w14:textId="77777777" w:rsidR="005465A8" w:rsidRPr="00292CB0" w:rsidRDefault="005465A8" w:rsidP="000E4642">
            <w:pPr>
              <w:pStyle w:val="Odsekzoznamu"/>
              <w:numPr>
                <w:ilvl w:val="0"/>
                <w:numId w:val="39"/>
              </w:numPr>
              <w:spacing w:after="0" w:line="240" w:lineRule="auto"/>
              <w:ind w:left="134" w:hanging="142"/>
              <w:rPr>
                <w:rFonts w:cstheme="minorHAnsi"/>
                <w:sz w:val="16"/>
                <w:szCs w:val="16"/>
              </w:rPr>
            </w:pPr>
            <w:r w:rsidRPr="00292CB0">
              <w:rPr>
                <w:rFonts w:cstheme="minorHAnsi"/>
                <w:sz w:val="16"/>
                <w:szCs w:val="16"/>
              </w:rPr>
              <w:t>Popis v projekte realizácie (Príloha 2B k príručke pre prijímateľa LEADER)</w:t>
            </w:r>
          </w:p>
          <w:p w14:paraId="4574FFCD"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48633BD" w14:textId="77777777" w:rsidR="005465A8" w:rsidRPr="00292CB0" w:rsidRDefault="005465A8" w:rsidP="000E4642">
            <w:pPr>
              <w:pStyle w:val="Textkomentra"/>
              <w:numPr>
                <w:ilvl w:val="0"/>
                <w:numId w:val="39"/>
              </w:numPr>
              <w:spacing w:after="0" w:line="240" w:lineRule="auto"/>
              <w:ind w:left="134" w:hanging="142"/>
              <w:rPr>
                <w:rFonts w:cstheme="minorHAnsi"/>
              </w:rPr>
            </w:pPr>
            <w:r w:rsidRPr="00292CB0">
              <w:rPr>
                <w:rFonts w:cstheme="minorHAnsi"/>
                <w:sz w:val="16"/>
                <w:szCs w:val="16"/>
              </w:rPr>
              <w:t>v zmysle dokumentácie uvedenej v časti „Forma a spôsob preukázania splnenia kritéria“</w:t>
            </w:r>
          </w:p>
        </w:tc>
      </w:tr>
      <w:tr w:rsidR="00292CB0" w:rsidRPr="00292CB0" w14:paraId="711C59A9" w14:textId="77777777" w:rsidTr="00962159">
        <w:trPr>
          <w:trHeight w:val="284"/>
        </w:trPr>
        <w:tc>
          <w:tcPr>
            <w:tcW w:w="176" w:type="pct"/>
            <w:shd w:val="clear" w:color="auto" w:fill="auto"/>
            <w:vAlign w:val="center"/>
          </w:tcPr>
          <w:p w14:paraId="7379C8FB"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lastRenderedPageBreak/>
              <w:t>2.</w:t>
            </w:r>
          </w:p>
        </w:tc>
        <w:tc>
          <w:tcPr>
            <w:tcW w:w="4824" w:type="pct"/>
            <w:gridSpan w:val="3"/>
            <w:shd w:val="clear" w:color="auto" w:fill="auto"/>
            <w:vAlign w:val="center"/>
          </w:tcPr>
          <w:p w14:paraId="222031E8"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 xml:space="preserve">Vykonávanie operácii </w:t>
            </w:r>
          </w:p>
          <w:p w14:paraId="48275A56"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14:paraId="28C172E7" w14:textId="77777777" w:rsidR="005465A8" w:rsidRPr="00292CB0" w:rsidRDefault="005465A8" w:rsidP="00F76ECB">
            <w:pPr>
              <w:pStyle w:val="Standard"/>
              <w:tabs>
                <w:tab w:val="left" w:pos="709"/>
              </w:tabs>
              <w:jc w:val="both"/>
              <w:rPr>
                <w:rFonts w:asciiTheme="minorHAnsi" w:hAnsiTheme="minorHAnsi" w:cstheme="minorHAnsi"/>
                <w:b/>
                <w:bCs/>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strike/>
                <w:sz w:val="18"/>
                <w:szCs w:val="18"/>
                <w:u w:val="single"/>
              </w:rPr>
              <w:t xml:space="preserve"> </w:t>
            </w:r>
          </w:p>
          <w:p w14:paraId="2061E3B5" w14:textId="77777777" w:rsidR="005465A8" w:rsidRPr="00292CB0" w:rsidRDefault="005465A8" w:rsidP="000E4642">
            <w:pPr>
              <w:pStyle w:val="Odsekzoznamu"/>
              <w:numPr>
                <w:ilvl w:val="0"/>
                <w:numId w:val="39"/>
              </w:numPr>
              <w:spacing w:after="0" w:line="240" w:lineRule="auto"/>
              <w:ind w:left="139" w:hanging="139"/>
              <w:jc w:val="both"/>
              <w:rPr>
                <w:rFonts w:cstheme="minorHAnsi"/>
                <w:sz w:val="16"/>
                <w:szCs w:val="16"/>
              </w:rPr>
            </w:pPr>
            <w:r w:rsidRPr="00292CB0">
              <w:rPr>
                <w:rFonts w:cstheme="minorHAnsi"/>
                <w:sz w:val="16"/>
                <w:szCs w:val="16"/>
              </w:rPr>
              <w:t>Popis v projekte realizácie (Príloha 2B k príručke pre prijímateľa LEADER), kde uvedie  aktuálny odkaz na webové sídlo (funkčnú a verejne prístupnú adresu) na konkrétny zverejnený dokument a zároveň uvedie kapitolu dokumentu, ktorá preukáže , že  sa projekt vykonáva v súlade s dokumentom na ktorý sa odvoláva.</w:t>
            </w:r>
          </w:p>
          <w:p w14:paraId="66695DC9"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33FC959" w14:textId="77777777" w:rsidR="005465A8" w:rsidRPr="00292CB0" w:rsidRDefault="005465A8" w:rsidP="000E4642">
            <w:pPr>
              <w:pStyle w:val="Odsekzoznamu"/>
              <w:numPr>
                <w:ilvl w:val="0"/>
                <w:numId w:val="39"/>
              </w:numPr>
              <w:spacing w:after="0" w:line="240" w:lineRule="auto"/>
              <w:ind w:left="134" w:hanging="134"/>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5145DF34" w14:textId="77777777" w:rsidTr="00962159">
        <w:trPr>
          <w:trHeight w:val="284"/>
        </w:trPr>
        <w:tc>
          <w:tcPr>
            <w:tcW w:w="176" w:type="pct"/>
            <w:shd w:val="clear" w:color="auto" w:fill="auto"/>
            <w:vAlign w:val="center"/>
          </w:tcPr>
          <w:p w14:paraId="67A88BD3"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3.</w:t>
            </w:r>
          </w:p>
        </w:tc>
        <w:tc>
          <w:tcPr>
            <w:tcW w:w="4824" w:type="pct"/>
            <w:gridSpan w:val="3"/>
            <w:shd w:val="clear" w:color="auto" w:fill="auto"/>
            <w:vAlign w:val="center"/>
          </w:tcPr>
          <w:p w14:paraId="4808F8FD"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Investície do miestnych komunikácii</w:t>
            </w:r>
          </w:p>
          <w:p w14:paraId="1B44EBDC"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V prípade investícií do miestnych komunikácii, tie budú umožnené len v malom rozsahu a za predpokladu, že prispievajú k oživeniu znevýhodnenej vidieckej oblasti, kde môže zlepšiť prepojenie medzi vidieckymi oblasťami a širšou dopravnou sieťou príp. budú prispievať k miestnemu ekonomickému rozvoju (napr. k rozvoju vidieckeho cestovného ruchu a pod.). Investícia do miestnych komunikácii musí mať jasné odôvodnenie príspevku k miestnemu rozvoju, zrekonštruovaná alebo postavená komunikácia musí spĺňať deklarovaný účel (napojenie na inú cestu, spojenie bodu A s bodom B, a pod.).</w:t>
            </w:r>
          </w:p>
          <w:p w14:paraId="3E192A9E" w14:textId="77777777" w:rsidR="005465A8" w:rsidRPr="00292CB0" w:rsidRDefault="005465A8" w:rsidP="00F76ECB">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i/>
                <w:strike/>
                <w:sz w:val="18"/>
                <w:szCs w:val="18"/>
                <w:u w:val="single"/>
              </w:rPr>
              <w:t xml:space="preserve"> </w:t>
            </w:r>
          </w:p>
          <w:p w14:paraId="6684C51D" w14:textId="77777777" w:rsidR="005465A8" w:rsidRPr="00292CB0" w:rsidRDefault="005465A8" w:rsidP="000E4642">
            <w:pPr>
              <w:pStyle w:val="Odsekzoznamu"/>
              <w:numPr>
                <w:ilvl w:val="0"/>
                <w:numId w:val="39"/>
              </w:numPr>
              <w:spacing w:after="0" w:line="240" w:lineRule="auto"/>
              <w:ind w:left="134" w:hanging="134"/>
              <w:jc w:val="both"/>
              <w:rPr>
                <w:rFonts w:cstheme="minorHAnsi"/>
                <w:sz w:val="16"/>
                <w:szCs w:val="16"/>
              </w:rPr>
            </w:pPr>
            <w:r w:rsidRPr="00292CB0">
              <w:rPr>
                <w:rFonts w:cstheme="minorHAnsi"/>
                <w:sz w:val="16"/>
                <w:szCs w:val="16"/>
              </w:rPr>
              <w:t>Popis v projekte realizácie (Príloha 2B k príručke pre prijímateľa LEADER)</w:t>
            </w:r>
          </w:p>
          <w:p w14:paraId="0E8AE1F3" w14:textId="77777777" w:rsidR="005465A8" w:rsidRPr="00292CB0" w:rsidRDefault="005465A8" w:rsidP="000E4642">
            <w:pPr>
              <w:pStyle w:val="Odsekzoznamu"/>
              <w:numPr>
                <w:ilvl w:val="0"/>
                <w:numId w:val="39"/>
              </w:numPr>
              <w:spacing w:after="0" w:line="240" w:lineRule="auto"/>
              <w:ind w:left="134" w:hanging="134"/>
              <w:jc w:val="both"/>
              <w:rPr>
                <w:rFonts w:cstheme="minorHAnsi"/>
                <w:sz w:val="16"/>
                <w:szCs w:val="16"/>
              </w:rPr>
            </w:pPr>
            <w:r w:rsidRPr="00292CB0">
              <w:rPr>
                <w:rFonts w:cstheme="minorHAnsi"/>
                <w:sz w:val="16"/>
                <w:szCs w:val="16"/>
              </w:rPr>
              <w:t xml:space="preserve">Projektová dokumentácia s rozpočtom, originál alebo úradne overená fotokópia overená stavebným úradom,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010AD6C9" w14:textId="77777777" w:rsidR="005465A8" w:rsidRPr="00292CB0" w:rsidRDefault="005465A8" w:rsidP="00F76ECB">
            <w:pPr>
              <w:pStyle w:val="Default"/>
              <w:keepLines/>
              <w:widowControl w:val="0"/>
              <w:tabs>
                <w:tab w:val="left" w:pos="567"/>
              </w:tabs>
              <w:jc w:val="both"/>
              <w:rPr>
                <w:rFonts w:asciiTheme="minorHAnsi" w:hAnsiTheme="minorHAnsi" w:cstheme="minorHAnsi"/>
                <w:b/>
                <w:color w:val="auto"/>
                <w:sz w:val="18"/>
                <w:szCs w:val="18"/>
                <w:u w:val="single"/>
              </w:rPr>
            </w:pPr>
            <w:r w:rsidRPr="00292CB0">
              <w:rPr>
                <w:rFonts w:asciiTheme="minorHAnsi" w:hAnsiTheme="minorHAnsi" w:cstheme="minorHAnsi"/>
                <w:b/>
                <w:color w:val="auto"/>
                <w:sz w:val="18"/>
                <w:szCs w:val="18"/>
                <w:u w:val="single"/>
              </w:rPr>
              <w:t>Spôsob overenia</w:t>
            </w:r>
          </w:p>
          <w:p w14:paraId="17DE96A4" w14:textId="77777777" w:rsidR="005465A8" w:rsidRPr="00292CB0" w:rsidRDefault="005465A8" w:rsidP="004800B7">
            <w:pPr>
              <w:pStyle w:val="Odsekzoznamu"/>
              <w:numPr>
                <w:ilvl w:val="0"/>
                <w:numId w:val="308"/>
              </w:numPr>
              <w:spacing w:after="0" w:line="240" w:lineRule="auto"/>
              <w:ind w:left="134" w:hanging="142"/>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4944110D" w14:textId="77777777" w:rsidTr="00962159">
        <w:trPr>
          <w:trHeight w:val="284"/>
        </w:trPr>
        <w:tc>
          <w:tcPr>
            <w:tcW w:w="176" w:type="pct"/>
            <w:shd w:val="clear" w:color="auto" w:fill="auto"/>
            <w:vAlign w:val="center"/>
          </w:tcPr>
          <w:p w14:paraId="0090BA21"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4.</w:t>
            </w:r>
          </w:p>
        </w:tc>
        <w:tc>
          <w:tcPr>
            <w:tcW w:w="4824" w:type="pct"/>
            <w:gridSpan w:val="3"/>
            <w:shd w:val="clear" w:color="auto" w:fill="auto"/>
            <w:vAlign w:val="center"/>
          </w:tcPr>
          <w:p w14:paraId="4B4132E5"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Združenia obcí</w:t>
            </w:r>
          </w:p>
          <w:p w14:paraId="1F4A49CB"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V prípade projektu predkladaného združeniami obcí musia obce preukázať spoluprácu predložením relevantnej zmluvy.</w:t>
            </w:r>
          </w:p>
          <w:p w14:paraId="7FFDC470" w14:textId="77777777" w:rsidR="005465A8" w:rsidRPr="00292CB0" w:rsidRDefault="005465A8" w:rsidP="00F76ECB">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i/>
                <w:strike/>
                <w:sz w:val="18"/>
                <w:szCs w:val="18"/>
                <w:u w:val="single"/>
              </w:rPr>
              <w:t xml:space="preserve"> </w:t>
            </w:r>
          </w:p>
          <w:p w14:paraId="4565F8C5" w14:textId="77777777" w:rsidR="005465A8" w:rsidRPr="00292CB0" w:rsidRDefault="005465A8" w:rsidP="004800B7">
            <w:pPr>
              <w:pStyle w:val="Odsekzoznamu"/>
              <w:numPr>
                <w:ilvl w:val="0"/>
                <w:numId w:val="308"/>
              </w:numPr>
              <w:spacing w:after="0" w:line="240" w:lineRule="auto"/>
              <w:ind w:left="139" w:hanging="139"/>
              <w:jc w:val="both"/>
              <w:rPr>
                <w:rFonts w:cstheme="minorHAnsi"/>
                <w:sz w:val="16"/>
                <w:szCs w:val="16"/>
              </w:rPr>
            </w:pPr>
            <w:r w:rsidRPr="00292CB0">
              <w:rPr>
                <w:rFonts w:cstheme="minorHAnsi"/>
                <w:iCs/>
                <w:sz w:val="16"/>
                <w:szCs w:val="16"/>
              </w:rPr>
              <w:t>Zmluva o spolupráci,</w:t>
            </w:r>
            <w:r w:rsidRPr="00292CB0">
              <w:rPr>
                <w:rFonts w:cstheme="minorHAnsi"/>
                <w:b/>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w:t>
            </w:r>
            <w:r w:rsidRPr="00292CB0">
              <w:rPr>
                <w:rFonts w:cstheme="minorHAnsi"/>
                <w:sz w:val="16"/>
                <w:szCs w:val="16"/>
              </w:rPr>
              <w:t>(len v prípade, že zmluva o spolupráci nie je zverejnená na webovom sídle žiadateľa)</w:t>
            </w:r>
          </w:p>
          <w:p w14:paraId="74056F9C"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F97AFE8" w14:textId="77777777" w:rsidR="005465A8" w:rsidRPr="00292CB0" w:rsidRDefault="005465A8" w:rsidP="004800B7">
            <w:pPr>
              <w:pStyle w:val="Odsekzoznamu"/>
              <w:numPr>
                <w:ilvl w:val="0"/>
                <w:numId w:val="308"/>
              </w:numPr>
              <w:spacing w:after="0" w:line="240" w:lineRule="auto"/>
              <w:ind w:left="276" w:hanging="276"/>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3CC9F23C" w14:textId="77777777" w:rsidTr="00962159">
        <w:trPr>
          <w:trHeight w:val="284"/>
        </w:trPr>
        <w:tc>
          <w:tcPr>
            <w:tcW w:w="176" w:type="pct"/>
            <w:shd w:val="clear" w:color="auto" w:fill="auto"/>
            <w:vAlign w:val="center"/>
          </w:tcPr>
          <w:p w14:paraId="534EFB49"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5.</w:t>
            </w:r>
          </w:p>
        </w:tc>
        <w:tc>
          <w:tcPr>
            <w:tcW w:w="4824" w:type="pct"/>
            <w:gridSpan w:val="3"/>
            <w:shd w:val="clear" w:color="auto" w:fill="auto"/>
            <w:vAlign w:val="center"/>
          </w:tcPr>
          <w:p w14:paraId="180AF803"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 xml:space="preserve">Sociálny aspekt pri verejnom obstarávaní </w:t>
            </w:r>
          </w:p>
          <w:p w14:paraId="77D9526B" w14:textId="0324490E" w:rsidR="005465A8" w:rsidRPr="00292CB0" w:rsidRDefault="005465A8" w:rsidP="00F76ECB">
            <w:pPr>
              <w:spacing w:after="0" w:line="240" w:lineRule="auto"/>
              <w:jc w:val="both"/>
              <w:rPr>
                <w:rFonts w:cstheme="minorHAnsi"/>
                <w:kern w:val="1"/>
                <w:sz w:val="16"/>
                <w:szCs w:val="16"/>
              </w:rPr>
            </w:pPr>
            <w:r w:rsidRPr="00292CB0">
              <w:rPr>
                <w:rFonts w:cstheme="minorHAnsi"/>
                <w:sz w:val="16"/>
                <w:szCs w:val="16"/>
              </w:rPr>
              <w:t xml:space="preserve">Povinnosť uplatňovať sociálny aspekt pri verejnom obstarávaní. </w:t>
            </w:r>
            <w:r w:rsidRPr="00292CB0">
              <w:rPr>
                <w:rFonts w:cstheme="minorHAnsi"/>
                <w:sz w:val="16"/>
                <w:szCs w:val="16"/>
                <w:lang w:eastAsia="sk-SK"/>
              </w:rPr>
              <w:t xml:space="preserve">Povinnosť uplatňovať sociálny aspekt sa vzťahuje na všetky výdavky okrem všeobecných výdavkov </w:t>
            </w:r>
            <w:r w:rsidRPr="00292CB0">
              <w:rPr>
                <w:rFonts w:cstheme="minorHAnsi"/>
                <w:kern w:val="1"/>
                <w:sz w:val="16"/>
                <w:szCs w:val="16"/>
              </w:rPr>
              <w:t>na prípravné práce.</w:t>
            </w:r>
          </w:p>
          <w:p w14:paraId="673BD013"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F419436" w14:textId="4E8DE271" w:rsidR="00AC38EC" w:rsidRPr="00292CB0" w:rsidRDefault="00AC38EC" w:rsidP="00AC38EC">
            <w:pPr>
              <w:spacing w:after="0" w:line="240" w:lineRule="auto"/>
              <w:rPr>
                <w:rFonts w:cstheme="minorHAnsi"/>
                <w:bCs/>
                <w:sz w:val="16"/>
                <w:szCs w:val="16"/>
                <w:lang w:eastAsia="sk-SK"/>
              </w:rPr>
            </w:pPr>
            <w:r w:rsidRPr="00292CB0">
              <w:rPr>
                <w:rFonts w:cstheme="minorHAnsi"/>
                <w:b/>
                <w:sz w:val="16"/>
                <w:szCs w:val="16"/>
                <w:u w:val="single"/>
              </w:rPr>
              <w:t>Pri aplikácii zjednodušeného vykazovania výdavkov</w:t>
            </w:r>
          </w:p>
          <w:p w14:paraId="452471C1" w14:textId="7ABA1196" w:rsidR="0063223A" w:rsidRPr="00292CB0" w:rsidRDefault="0063223A" w:rsidP="004800B7">
            <w:pPr>
              <w:pStyle w:val="Odsekzoznamu"/>
              <w:numPr>
                <w:ilvl w:val="0"/>
                <w:numId w:val="552"/>
              </w:numPr>
              <w:spacing w:after="0" w:line="240" w:lineRule="auto"/>
              <w:ind w:left="138" w:hanging="142"/>
              <w:rPr>
                <w:rFonts w:cstheme="minorHAnsi"/>
                <w:sz w:val="16"/>
                <w:szCs w:val="16"/>
              </w:rPr>
            </w:pPr>
            <w:r w:rsidRPr="00292CB0">
              <w:rPr>
                <w:rFonts w:cstheme="minorHAnsi"/>
                <w:bCs/>
                <w:sz w:val="16"/>
                <w:szCs w:val="16"/>
                <w:lang w:eastAsia="sk-SK"/>
              </w:rPr>
              <w:t xml:space="preserve">Formulár </w:t>
            </w:r>
            <w:proofErr w:type="spellStart"/>
            <w:r w:rsidRPr="00292CB0">
              <w:rPr>
                <w:rFonts w:cstheme="minorHAnsi"/>
                <w:bCs/>
                <w:sz w:val="16"/>
                <w:szCs w:val="16"/>
                <w:lang w:eastAsia="sk-SK"/>
              </w:rPr>
              <w:t>ŽoNFP</w:t>
            </w:r>
            <w:proofErr w:type="spellEnd"/>
            <w:r w:rsidRPr="00292CB0">
              <w:rPr>
                <w:rFonts w:cstheme="minorHAnsi"/>
                <w:bCs/>
                <w:sz w:val="16"/>
                <w:szCs w:val="16"/>
                <w:lang w:eastAsia="sk-SK"/>
              </w:rPr>
              <w:t xml:space="preserve"> (tabuľka č. 15 - Čestné vyhlásenie žiadateľa)</w:t>
            </w:r>
          </w:p>
          <w:p w14:paraId="5E4214E6" w14:textId="636BD5CC" w:rsidR="005465A8" w:rsidRPr="00292CB0" w:rsidRDefault="005465A8" w:rsidP="004800B7">
            <w:pPr>
              <w:pStyle w:val="Odsekzoznamu"/>
              <w:numPr>
                <w:ilvl w:val="0"/>
                <w:numId w:val="197"/>
              </w:numPr>
              <w:spacing w:after="0" w:line="240" w:lineRule="auto"/>
              <w:ind w:left="134" w:hanging="142"/>
              <w:rPr>
                <w:rFonts w:cstheme="minorHAnsi"/>
                <w:sz w:val="16"/>
                <w:szCs w:val="16"/>
              </w:rPr>
            </w:pPr>
            <w:r w:rsidRPr="00292CB0">
              <w:rPr>
                <w:rFonts w:cstheme="minorHAnsi"/>
                <w:sz w:val="16"/>
                <w:szCs w:val="16"/>
              </w:rPr>
              <w:t>Popis v projekte realizácie (Príloha 2B k príručke pre prijímateľa LEADER)</w:t>
            </w:r>
          </w:p>
          <w:p w14:paraId="10200AA2" w14:textId="77777777" w:rsidR="00AC38EC" w:rsidRPr="00292CB0" w:rsidRDefault="00AC38EC" w:rsidP="00AC38EC">
            <w:pPr>
              <w:spacing w:after="0" w:line="240" w:lineRule="auto"/>
              <w:jc w:val="both"/>
              <w:rPr>
                <w:rFonts w:cstheme="minorHAnsi"/>
                <w:sz w:val="16"/>
                <w:szCs w:val="16"/>
              </w:rPr>
            </w:pPr>
            <w:r w:rsidRPr="00292CB0">
              <w:rPr>
                <w:rFonts w:eastAsia="Calibri" w:cs="Calibri"/>
                <w:b/>
                <w:sz w:val="16"/>
                <w:szCs w:val="16"/>
                <w:u w:val="single"/>
              </w:rPr>
              <w:t>V prípade, ak celkové výdavky projektu presahujú sumu 100 000 EUR</w:t>
            </w:r>
          </w:p>
          <w:p w14:paraId="3844AFBC" w14:textId="13EC945D" w:rsidR="00AC38EC" w:rsidRPr="00292CB0" w:rsidRDefault="00AC38EC" w:rsidP="004800B7">
            <w:pPr>
              <w:pStyle w:val="Odsekzoznamu"/>
              <w:numPr>
                <w:ilvl w:val="0"/>
                <w:numId w:val="551"/>
              </w:numPr>
              <w:spacing w:after="0" w:line="240" w:lineRule="auto"/>
              <w:ind w:left="263" w:hanging="263"/>
              <w:jc w:val="both"/>
              <w:rPr>
                <w:rFonts w:cstheme="minorHAnsi"/>
                <w:sz w:val="16"/>
                <w:szCs w:val="16"/>
              </w:rPr>
            </w:pPr>
            <w:r w:rsidRPr="00292CB0">
              <w:rPr>
                <w:rFonts w:cstheme="minorHAnsi"/>
                <w:sz w:val="16"/>
                <w:szCs w:val="16"/>
              </w:rPr>
              <w:t xml:space="preserve">Dokumentácia k verejnému obstarávaniu v závislosti na postupe verejného obstarávania, využitie integračnej akcie "Verejné obstarávanie v ITMS2014+", alebo </w:t>
            </w:r>
            <w:proofErr w:type="spellStart"/>
            <w:r w:rsidRPr="00292CB0">
              <w:rPr>
                <w:rFonts w:cstheme="minorHAnsi"/>
                <w:sz w:val="16"/>
                <w:szCs w:val="16"/>
              </w:rPr>
              <w:t>sken</w:t>
            </w:r>
            <w:proofErr w:type="spellEnd"/>
            <w:r w:rsidRPr="00292CB0">
              <w:rPr>
                <w:rFonts w:cstheme="minorHAnsi"/>
                <w:sz w:val="16"/>
                <w:szCs w:val="16"/>
              </w:rPr>
              <w:t xml:space="preserve"> originálu alebo úradne overenej fotokópie vo formáte .</w:t>
            </w:r>
            <w:proofErr w:type="spellStart"/>
            <w:r w:rsidRPr="00292CB0">
              <w:rPr>
                <w:rFonts w:cstheme="minorHAnsi"/>
                <w:sz w:val="16"/>
                <w:szCs w:val="16"/>
              </w:rPr>
              <w:t>pdf</w:t>
            </w:r>
            <w:proofErr w:type="spellEnd"/>
            <w:r w:rsidRPr="00292CB0">
              <w:rPr>
                <w:rFonts w:cstheme="minorHAnsi"/>
                <w:sz w:val="16"/>
                <w:szCs w:val="16"/>
              </w:rPr>
              <w:t xml:space="preserve"> prostredníctvom ITMS2014+, zoznam povin</w:t>
            </w:r>
            <w:r w:rsidR="00D179DB" w:rsidRPr="00292CB0">
              <w:rPr>
                <w:rFonts w:cstheme="minorHAnsi"/>
                <w:sz w:val="16"/>
                <w:szCs w:val="16"/>
              </w:rPr>
              <w:t>ných príloh je uvedený  v Prílohe č.16A</w:t>
            </w:r>
          </w:p>
          <w:p w14:paraId="3E1692B1" w14:textId="77777777" w:rsidR="00AC38EC" w:rsidRPr="00292CB0" w:rsidRDefault="00AC38EC" w:rsidP="00AC38EC">
            <w:pPr>
              <w:pStyle w:val="Odsekzoznamu"/>
              <w:spacing w:after="0" w:line="240" w:lineRule="auto"/>
              <w:ind w:left="263"/>
              <w:jc w:val="both"/>
              <w:rPr>
                <w:rFonts w:cstheme="minorHAnsi"/>
                <w:sz w:val="16"/>
                <w:szCs w:val="16"/>
              </w:rPr>
            </w:pPr>
            <w:r w:rsidRPr="00292CB0">
              <w:rPr>
                <w:rFonts w:cstheme="minorHAnsi"/>
                <w:sz w:val="16"/>
                <w:szCs w:val="16"/>
              </w:rPr>
              <w:t>ALEBO</w:t>
            </w:r>
          </w:p>
          <w:p w14:paraId="3AF5CCB9" w14:textId="25C3B09A" w:rsidR="00AC38EC" w:rsidRPr="00292CB0" w:rsidRDefault="00AC38EC" w:rsidP="004800B7">
            <w:pPr>
              <w:pStyle w:val="Odsekzoznamu"/>
              <w:numPr>
                <w:ilvl w:val="0"/>
                <w:numId w:val="551"/>
              </w:numPr>
              <w:spacing w:after="0" w:line="240" w:lineRule="auto"/>
              <w:ind w:left="263" w:hanging="263"/>
              <w:jc w:val="both"/>
              <w:rPr>
                <w:rFonts w:cstheme="minorHAnsi"/>
                <w:sz w:val="16"/>
                <w:szCs w:val="16"/>
              </w:rPr>
            </w:pPr>
            <w:r w:rsidRPr="00292CB0">
              <w:rPr>
                <w:rFonts w:cstheme="minorHAnsi"/>
                <w:sz w:val="16"/>
                <w:szCs w:val="16"/>
              </w:rPr>
              <w:t xml:space="preserve">Dokumentácia k obstarávaniu v závislosti na postupe verejného obstarávania, využitie integračnej akcie "Verejné obstarávanie v ITMS2014+", alebo </w:t>
            </w:r>
            <w:proofErr w:type="spellStart"/>
            <w:r w:rsidRPr="00292CB0">
              <w:rPr>
                <w:rFonts w:cstheme="minorHAnsi"/>
                <w:sz w:val="16"/>
                <w:szCs w:val="16"/>
              </w:rPr>
              <w:t>sken</w:t>
            </w:r>
            <w:proofErr w:type="spellEnd"/>
            <w:r w:rsidRPr="00292CB0">
              <w:rPr>
                <w:rFonts w:cstheme="minorHAnsi"/>
                <w:sz w:val="16"/>
                <w:szCs w:val="16"/>
              </w:rPr>
              <w:t xml:space="preserve"> originálu alebo úradne overenej fotokópie vo formáte .</w:t>
            </w:r>
            <w:proofErr w:type="spellStart"/>
            <w:r w:rsidRPr="00292CB0">
              <w:rPr>
                <w:rFonts w:cstheme="minorHAnsi"/>
                <w:sz w:val="16"/>
                <w:szCs w:val="16"/>
              </w:rPr>
              <w:t>pdf</w:t>
            </w:r>
            <w:proofErr w:type="spellEnd"/>
            <w:r w:rsidRPr="00292CB0">
              <w:rPr>
                <w:rFonts w:cstheme="minorHAnsi"/>
                <w:sz w:val="16"/>
                <w:szCs w:val="16"/>
              </w:rPr>
              <w:t xml:space="preserve"> prostredníctvom ITMS2014+, zoznam povinných príloh je uvedený v Usmernení PPA č. 8 k obstarávaniu.</w:t>
            </w:r>
          </w:p>
          <w:p w14:paraId="2828AF65" w14:textId="394CB07E"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E1BAED5" w14:textId="0FEC708B" w:rsidR="0063223A" w:rsidRPr="00292CB0" w:rsidRDefault="0063223A" w:rsidP="004800B7">
            <w:pPr>
              <w:pStyle w:val="Odsekzoznamu"/>
              <w:numPr>
                <w:ilvl w:val="0"/>
                <w:numId w:val="308"/>
              </w:numPr>
              <w:tabs>
                <w:tab w:val="left" w:pos="567"/>
              </w:tabs>
              <w:spacing w:after="0" w:line="240" w:lineRule="auto"/>
              <w:ind w:left="140" w:hanging="142"/>
              <w:jc w:val="both"/>
              <w:rPr>
                <w:rFonts w:cstheme="minorHAnsi"/>
                <w:b/>
                <w:sz w:val="18"/>
                <w:szCs w:val="18"/>
                <w:u w:val="single"/>
              </w:rPr>
            </w:pPr>
            <w:r w:rsidRPr="00292CB0">
              <w:rPr>
                <w:rFonts w:cstheme="minorHAnsi"/>
                <w:sz w:val="16"/>
                <w:szCs w:val="16"/>
              </w:rPr>
              <w:t>v zmysle dokumentácie uvedenej v časti „Forma a spôsob preukázania splnenia kritéria“</w:t>
            </w:r>
          </w:p>
          <w:p w14:paraId="3BDD887D" w14:textId="621E2AEC" w:rsidR="00AC38EC" w:rsidRPr="00292CB0" w:rsidRDefault="00E31A94" w:rsidP="00AC38EC">
            <w:pPr>
              <w:pStyle w:val="Default"/>
              <w:keepLines/>
              <w:widowControl w:val="0"/>
              <w:jc w:val="both"/>
              <w:rPr>
                <w:rFonts w:asciiTheme="minorHAnsi" w:hAnsiTheme="minorHAnsi" w:cstheme="minorHAnsi"/>
                <w:bCs/>
                <w:color w:val="auto"/>
                <w:sz w:val="16"/>
                <w:szCs w:val="16"/>
                <w:lang w:eastAsia="sk-SK"/>
              </w:rPr>
            </w:pPr>
            <w:r w:rsidRPr="00292CB0">
              <w:rPr>
                <w:rFonts w:asciiTheme="minorHAnsi" w:hAnsiTheme="minorHAnsi" w:cstheme="minorHAnsi"/>
                <w:color w:val="auto"/>
                <w:sz w:val="16"/>
                <w:szCs w:val="16"/>
              </w:rPr>
              <w:t xml:space="preserve">MAS/PPA nevykonáva kontrolu VO pri uplatňovaní zjednodušeného vykazovania výdavkov, </w:t>
            </w:r>
            <w:r w:rsidR="0063223A" w:rsidRPr="00292CB0">
              <w:rPr>
                <w:rFonts w:asciiTheme="minorHAnsi" w:hAnsiTheme="minorHAnsi" w:cstheme="minorHAnsi"/>
                <w:color w:val="auto"/>
                <w:sz w:val="16"/>
                <w:szCs w:val="16"/>
              </w:rPr>
              <w:t xml:space="preserve"> preto žiadateľ v čestnom vyhlásení  </w:t>
            </w:r>
            <w:r w:rsidR="00CD7B38" w:rsidRPr="00292CB0">
              <w:rPr>
                <w:rFonts w:asciiTheme="minorHAnsi" w:eastAsia="Times New Roman" w:hAnsiTheme="minorHAnsi" w:cstheme="minorHAnsi"/>
                <w:color w:val="auto"/>
                <w:sz w:val="16"/>
                <w:szCs w:val="16"/>
                <w:lang w:eastAsia="sk-SK"/>
              </w:rPr>
              <w:t>čestne vyhlási</w:t>
            </w:r>
            <w:r w:rsidR="0063223A" w:rsidRPr="00292CB0">
              <w:rPr>
                <w:rFonts w:asciiTheme="minorHAnsi" w:eastAsia="Times New Roman" w:hAnsiTheme="minorHAnsi" w:cstheme="minorHAnsi"/>
                <w:color w:val="auto"/>
                <w:sz w:val="16"/>
                <w:szCs w:val="16"/>
                <w:lang w:eastAsia="sk-SK"/>
              </w:rPr>
              <w:t>, že j</w:t>
            </w:r>
            <w:r w:rsidR="0063223A" w:rsidRPr="00292CB0">
              <w:rPr>
                <w:rFonts w:asciiTheme="minorHAnsi" w:hAnsiTheme="minorHAnsi" w:cstheme="minorHAnsi"/>
                <w:bCs/>
                <w:color w:val="auto"/>
                <w:sz w:val="16"/>
                <w:szCs w:val="16"/>
                <w:lang w:eastAsia="sk-SK"/>
              </w:rPr>
              <w:t>e  verejným obstarávateľom (§7 ZVO) alebo obstarávateľom  (§9 ZVO) a  je povinný postupovať v zmysle ustanovení tohto zákona</w:t>
            </w:r>
            <w:r w:rsidR="00327540" w:rsidRPr="00292CB0">
              <w:rPr>
                <w:rStyle w:val="Odkaznapoznmkupodiarou"/>
                <w:rFonts w:asciiTheme="minorHAnsi" w:hAnsiTheme="minorHAnsi" w:cstheme="minorHAnsi"/>
                <w:bCs/>
                <w:color w:val="auto"/>
                <w:sz w:val="16"/>
                <w:szCs w:val="16"/>
                <w:lang w:eastAsia="sk-SK"/>
              </w:rPr>
              <w:footnoteReference w:id="18"/>
            </w:r>
          </w:p>
        </w:tc>
      </w:tr>
      <w:tr w:rsidR="00292CB0" w:rsidRPr="00292CB0" w14:paraId="48F2E351" w14:textId="77777777" w:rsidTr="00962159">
        <w:trPr>
          <w:trHeight w:val="284"/>
        </w:trPr>
        <w:tc>
          <w:tcPr>
            <w:tcW w:w="176" w:type="pct"/>
            <w:shd w:val="clear" w:color="auto" w:fill="auto"/>
            <w:vAlign w:val="center"/>
          </w:tcPr>
          <w:p w14:paraId="2A5EC4EF"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6.</w:t>
            </w:r>
          </w:p>
        </w:tc>
        <w:tc>
          <w:tcPr>
            <w:tcW w:w="4824" w:type="pct"/>
            <w:gridSpan w:val="3"/>
            <w:shd w:val="clear" w:color="auto" w:fill="auto"/>
            <w:vAlign w:val="center"/>
          </w:tcPr>
          <w:p w14:paraId="10B5D633"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Rozdeľovanie projektu na etapy</w:t>
            </w:r>
          </w:p>
          <w:p w14:paraId="2AE7200C"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lastRenderedPageBreak/>
              <w:t>Neumožňuje sa umelé rozdeľovanie projektu na etapy, t. z. každý samostatný projekt musí byť po ukončení realizácie funkčný, životaschopný a pod.</w:t>
            </w:r>
          </w:p>
          <w:p w14:paraId="7FC524B4"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Forma a spôsob preukázania splnenia kritéria</w:t>
            </w:r>
          </w:p>
          <w:p w14:paraId="491DFE02" w14:textId="77777777" w:rsidR="005465A8" w:rsidRPr="00292CB0" w:rsidRDefault="005465A8" w:rsidP="004800B7">
            <w:pPr>
              <w:pStyle w:val="Odsekzoznamu"/>
              <w:numPr>
                <w:ilvl w:val="0"/>
                <w:numId w:val="309"/>
              </w:numPr>
              <w:spacing w:after="0" w:line="240" w:lineRule="auto"/>
              <w:ind w:left="139" w:hanging="139"/>
              <w:rPr>
                <w:rFonts w:cstheme="minorHAnsi"/>
                <w:b/>
                <w:bCs/>
                <w:i/>
                <w:strike/>
                <w:sz w:val="16"/>
                <w:szCs w:val="16"/>
                <w:u w:val="single"/>
              </w:rPr>
            </w:pPr>
            <w:r w:rsidRPr="00292CB0">
              <w:rPr>
                <w:rFonts w:cstheme="minorHAnsi"/>
                <w:sz w:val="16"/>
                <w:szCs w:val="16"/>
              </w:rPr>
              <w:t>Popis v projekte realizácie (Príloha 2B k príručke pre prijímateľa LEADER)</w:t>
            </w:r>
          </w:p>
          <w:p w14:paraId="1EA66CDE" w14:textId="77777777" w:rsidR="005465A8" w:rsidRPr="00292CB0" w:rsidRDefault="005465A8" w:rsidP="004800B7">
            <w:pPr>
              <w:pStyle w:val="Odsekzoznamu"/>
              <w:numPr>
                <w:ilvl w:val="0"/>
                <w:numId w:val="309"/>
              </w:numPr>
              <w:spacing w:after="0" w:line="240" w:lineRule="auto"/>
              <w:ind w:left="139" w:hanging="139"/>
              <w:rPr>
                <w:rFonts w:cstheme="minorHAnsi"/>
                <w:b/>
                <w:bCs/>
                <w:i/>
                <w:strike/>
                <w:sz w:val="16"/>
                <w:szCs w:val="16"/>
                <w:u w:val="single"/>
              </w:rPr>
            </w:pPr>
            <w:r w:rsidRPr="00292CB0">
              <w:rPr>
                <w:rFonts w:cstheme="minorHAnsi"/>
                <w:sz w:val="16"/>
                <w:szCs w:val="16"/>
              </w:rPr>
              <w:t xml:space="preserve">Projektová dokumentácia s rozpočtom, originál alebo úradne overená fotokópia overená stavebným úradom,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71AB47D4"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2EF7F49" w14:textId="77777777" w:rsidR="005465A8" w:rsidRPr="00292CB0" w:rsidRDefault="005465A8" w:rsidP="004800B7">
            <w:pPr>
              <w:pStyle w:val="Default"/>
              <w:keepLines/>
              <w:widowControl w:val="0"/>
              <w:numPr>
                <w:ilvl w:val="0"/>
                <w:numId w:val="310"/>
              </w:numPr>
              <w:ind w:left="139" w:hanging="13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v zmysle dokumentácie uvedenej v časti „Forma a spôsob preukázania splnenia kritéria“ </w:t>
            </w:r>
          </w:p>
        </w:tc>
      </w:tr>
      <w:tr w:rsidR="00292CB0" w:rsidRPr="00292CB0" w14:paraId="2F736260" w14:textId="77777777" w:rsidTr="00962159">
        <w:trPr>
          <w:trHeight w:val="284"/>
        </w:trPr>
        <w:tc>
          <w:tcPr>
            <w:tcW w:w="176" w:type="pct"/>
            <w:shd w:val="clear" w:color="auto" w:fill="auto"/>
            <w:vAlign w:val="center"/>
          </w:tcPr>
          <w:p w14:paraId="2907856D"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lastRenderedPageBreak/>
              <w:t>7.</w:t>
            </w:r>
          </w:p>
        </w:tc>
        <w:tc>
          <w:tcPr>
            <w:tcW w:w="4824" w:type="pct"/>
            <w:gridSpan w:val="3"/>
            <w:shd w:val="clear" w:color="auto" w:fill="auto"/>
            <w:vAlign w:val="center"/>
          </w:tcPr>
          <w:p w14:paraId="209668C3" w14:textId="77777777" w:rsidR="005465A8" w:rsidRPr="00292CB0" w:rsidRDefault="005465A8" w:rsidP="00F76ECB">
            <w:pPr>
              <w:pStyle w:val="Textpoznmkypodiarou"/>
              <w:spacing w:after="0" w:line="240" w:lineRule="auto"/>
              <w:ind w:left="0" w:firstLine="0"/>
              <w:jc w:val="both"/>
              <w:rPr>
                <w:rFonts w:cstheme="minorHAnsi"/>
                <w:sz w:val="16"/>
                <w:szCs w:val="16"/>
              </w:rPr>
            </w:pPr>
            <w:r w:rsidRPr="00292CB0">
              <w:rPr>
                <w:rFonts w:cstheme="minorHAnsi"/>
                <w:b/>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292CB0">
              <w:rPr>
                <w:rFonts w:cstheme="minorHAnsi"/>
                <w:sz w:val="16"/>
                <w:szCs w:val="16"/>
              </w:rPr>
              <w:t xml:space="preserve"> </w:t>
            </w:r>
          </w:p>
          <w:p w14:paraId="453DC33A" w14:textId="77777777" w:rsidR="005465A8" w:rsidRPr="00292CB0" w:rsidRDefault="005465A8" w:rsidP="00F76ECB">
            <w:pPr>
              <w:spacing w:after="0" w:line="240" w:lineRule="auto"/>
              <w:jc w:val="both"/>
              <w:rPr>
                <w:rFonts w:cstheme="minorHAnsi"/>
                <w:b/>
                <w:bCs/>
                <w:i/>
                <w:strike/>
                <w:sz w:val="16"/>
                <w:szCs w:val="16"/>
                <w:u w:val="single"/>
              </w:rPr>
            </w:pPr>
            <w:r w:rsidRPr="00292CB0">
              <w:rPr>
                <w:rFonts w:cstheme="minorHAnsi"/>
                <w:b/>
                <w:sz w:val="18"/>
                <w:szCs w:val="18"/>
                <w:u w:val="single"/>
              </w:rPr>
              <w:t>Forma a spôsob preukázania splnenia kritéria</w:t>
            </w:r>
            <w:r w:rsidRPr="00292CB0">
              <w:rPr>
                <w:rFonts w:cstheme="minorHAnsi"/>
                <w:b/>
                <w:bCs/>
                <w:i/>
                <w:strike/>
                <w:sz w:val="16"/>
                <w:szCs w:val="16"/>
                <w:u w:val="single"/>
              </w:rPr>
              <w:t xml:space="preserve"> </w:t>
            </w:r>
          </w:p>
          <w:p w14:paraId="6D775F5C" w14:textId="77777777" w:rsidR="005465A8" w:rsidRPr="00292CB0" w:rsidRDefault="005465A8" w:rsidP="000E4642">
            <w:pPr>
              <w:pStyle w:val="Default"/>
              <w:keepLines/>
              <w:widowControl w:val="0"/>
              <w:numPr>
                <w:ilvl w:val="0"/>
                <w:numId w:val="48"/>
              </w:numPr>
              <w:ind w:left="139" w:hanging="14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w:t>
            </w:r>
            <w:proofErr w:type="spellStart"/>
            <w:r w:rsidRPr="00292CB0">
              <w:rPr>
                <w:rFonts w:asciiTheme="minorHAnsi" w:hAnsiTheme="minorHAnsi" w:cstheme="minorHAnsi"/>
                <w:color w:val="auto"/>
                <w:sz w:val="16"/>
                <w:szCs w:val="16"/>
              </w:rPr>
              <w:t>ŽoNFP</w:t>
            </w:r>
            <w:proofErr w:type="spellEnd"/>
            <w:r w:rsidRPr="00292CB0">
              <w:rPr>
                <w:rFonts w:asciiTheme="minorHAnsi" w:hAnsiTheme="minorHAnsi" w:cstheme="minorHAnsi"/>
                <w:color w:val="auto"/>
                <w:sz w:val="16"/>
                <w:szCs w:val="16"/>
              </w:rPr>
              <w:t xml:space="preserve"> (tabuľka č. 9 – Harmonogram realizácie aktivít)</w:t>
            </w:r>
          </w:p>
          <w:p w14:paraId="17923DB7" w14:textId="77777777" w:rsidR="005465A8" w:rsidRPr="00292CB0" w:rsidRDefault="005465A8" w:rsidP="000E4642">
            <w:pPr>
              <w:pStyle w:val="Odsekzoznamu"/>
              <w:numPr>
                <w:ilvl w:val="0"/>
                <w:numId w:val="48"/>
              </w:numPr>
              <w:spacing w:after="0" w:line="240" w:lineRule="auto"/>
              <w:ind w:left="139" w:hanging="142"/>
              <w:jc w:val="both"/>
              <w:rPr>
                <w:rFonts w:cstheme="minorHAnsi"/>
                <w:b/>
                <w:bCs/>
                <w:i/>
                <w:strike/>
                <w:sz w:val="14"/>
                <w:szCs w:val="14"/>
                <w:u w:val="single"/>
              </w:rPr>
            </w:pPr>
            <w:r w:rsidRPr="00292CB0">
              <w:rPr>
                <w:rFonts w:cstheme="minorHAnsi"/>
                <w:sz w:val="16"/>
                <w:szCs w:val="16"/>
              </w:rPr>
              <w:t>Popis v projekte realizácie (Príloha 2B k príručke pre prijímateľa LEADER)</w:t>
            </w:r>
          </w:p>
          <w:p w14:paraId="60566188"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CE88641" w14:textId="77777777" w:rsidR="005465A8" w:rsidRPr="00292CB0" w:rsidRDefault="005465A8" w:rsidP="000E4642">
            <w:pPr>
              <w:pStyle w:val="Odsekzoznamu"/>
              <w:numPr>
                <w:ilvl w:val="0"/>
                <w:numId w:val="48"/>
              </w:numPr>
              <w:spacing w:after="0" w:line="240" w:lineRule="auto"/>
              <w:ind w:left="139" w:hanging="142"/>
              <w:jc w:val="both"/>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478B2865" w14:textId="77777777" w:rsidTr="00962159">
        <w:trPr>
          <w:trHeight w:val="284"/>
        </w:trPr>
        <w:tc>
          <w:tcPr>
            <w:tcW w:w="176" w:type="pct"/>
            <w:shd w:val="clear" w:color="auto" w:fill="auto"/>
            <w:vAlign w:val="center"/>
          </w:tcPr>
          <w:p w14:paraId="7891D2F7"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8.</w:t>
            </w:r>
          </w:p>
        </w:tc>
        <w:tc>
          <w:tcPr>
            <w:tcW w:w="4824" w:type="pct"/>
            <w:gridSpan w:val="3"/>
            <w:shd w:val="clear" w:color="auto" w:fill="auto"/>
            <w:vAlign w:val="center"/>
          </w:tcPr>
          <w:p w14:paraId="0D57429F"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Projekt realizácie</w:t>
            </w:r>
          </w:p>
          <w:p w14:paraId="67A38F06" w14:textId="77777777" w:rsidR="005465A8" w:rsidRPr="00292CB0" w:rsidRDefault="005465A8"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08B2BB0A" w14:textId="77777777" w:rsidR="005465A8" w:rsidRPr="00292CB0" w:rsidRDefault="005465A8" w:rsidP="000E4642">
            <w:pPr>
              <w:pStyle w:val="Odsekzoznamu"/>
              <w:numPr>
                <w:ilvl w:val="0"/>
                <w:numId w:val="48"/>
              </w:numPr>
              <w:spacing w:after="0" w:line="240" w:lineRule="auto"/>
              <w:ind w:left="190" w:hanging="190"/>
              <w:rPr>
                <w:rFonts w:cstheme="minorHAnsi"/>
                <w:bCs/>
                <w:sz w:val="16"/>
                <w:szCs w:val="16"/>
              </w:rPr>
            </w:pPr>
            <w:r w:rsidRPr="00292CB0">
              <w:rPr>
                <w:rFonts w:cstheme="minorHAnsi"/>
                <w:bCs/>
                <w:sz w:val="16"/>
                <w:szCs w:val="16"/>
              </w:rPr>
              <w:t>Žiadateľ ako samostatnú prílohu predkladá Projekt realizácie (Príloha č.2B), ktorého cieľom je opísať projekt.</w:t>
            </w:r>
          </w:p>
          <w:p w14:paraId="4BBE2AA6" w14:textId="77777777" w:rsidR="005465A8" w:rsidRPr="00292CB0" w:rsidRDefault="005465A8" w:rsidP="00F76ECB">
            <w:pPr>
              <w:spacing w:after="0" w:line="240" w:lineRule="auto"/>
              <w:rPr>
                <w:rFonts w:cstheme="minorHAnsi"/>
                <w:sz w:val="18"/>
                <w:szCs w:val="18"/>
              </w:rPr>
            </w:pPr>
            <w:r w:rsidRPr="00292CB0">
              <w:rPr>
                <w:rFonts w:cstheme="minorHAnsi"/>
                <w:b/>
                <w:sz w:val="18"/>
                <w:szCs w:val="18"/>
                <w:u w:val="single"/>
              </w:rPr>
              <w:t>Spôsob overenia</w:t>
            </w:r>
          </w:p>
          <w:p w14:paraId="59770F19" w14:textId="77777777" w:rsidR="005465A8" w:rsidRPr="00292CB0" w:rsidRDefault="005465A8" w:rsidP="000E4642">
            <w:pPr>
              <w:pStyle w:val="Default"/>
              <w:keepLines/>
              <w:widowControl w:val="0"/>
              <w:numPr>
                <w:ilvl w:val="0"/>
                <w:numId w:val="48"/>
              </w:numPr>
              <w:ind w:left="139" w:hanging="13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Projekt realizácie,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originálu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w:t>
            </w:r>
          </w:p>
        </w:tc>
      </w:tr>
      <w:tr w:rsidR="00292CB0" w:rsidRPr="00292CB0" w14:paraId="5B67539F" w14:textId="77777777" w:rsidTr="00962159">
        <w:trPr>
          <w:trHeight w:val="284"/>
        </w:trPr>
        <w:tc>
          <w:tcPr>
            <w:tcW w:w="5000" w:type="pct"/>
            <w:gridSpan w:val="4"/>
            <w:shd w:val="clear" w:color="auto" w:fill="FFE599" w:themeFill="accent4" w:themeFillTint="66"/>
            <w:vAlign w:val="center"/>
          </w:tcPr>
          <w:p w14:paraId="40997D43" w14:textId="77777777" w:rsidR="005465A8" w:rsidRPr="00292CB0" w:rsidRDefault="005465A8" w:rsidP="00F76ECB">
            <w:pPr>
              <w:pStyle w:val="Default"/>
              <w:keepLines/>
              <w:widowControl w:val="0"/>
              <w:rPr>
                <w:rFonts w:asciiTheme="minorHAnsi" w:hAnsiTheme="minorHAnsi" w:cstheme="minorHAnsi"/>
                <w:b/>
                <w:color w:val="auto"/>
                <w:sz w:val="18"/>
                <w:szCs w:val="18"/>
              </w:rPr>
            </w:pPr>
            <w:r w:rsidRPr="00292CB0">
              <w:rPr>
                <w:rFonts w:asciiTheme="minorHAnsi" w:hAnsiTheme="minorHAnsi" w:cstheme="minorHAnsi"/>
                <w:b/>
                <w:color w:val="auto"/>
                <w:sz w:val="22"/>
                <w:szCs w:val="22"/>
              </w:rPr>
              <w:t>HODNOTIACE KRITÉRIA PRE VÝBER PROJEKTOV (BODOVACIE KRITÉRIA)</w:t>
            </w:r>
          </w:p>
        </w:tc>
      </w:tr>
      <w:tr w:rsidR="00292CB0" w:rsidRPr="00292CB0" w14:paraId="64E4AE96" w14:textId="77777777" w:rsidTr="00962159">
        <w:trPr>
          <w:trHeight w:val="284"/>
        </w:trPr>
        <w:tc>
          <w:tcPr>
            <w:tcW w:w="5000" w:type="pct"/>
            <w:gridSpan w:val="4"/>
            <w:shd w:val="clear" w:color="auto" w:fill="FFE599" w:themeFill="accent4" w:themeFillTint="66"/>
            <w:vAlign w:val="center"/>
          </w:tcPr>
          <w:p w14:paraId="25FFE443" w14:textId="77777777" w:rsidR="005465A8" w:rsidRPr="00292CB0" w:rsidRDefault="005465A8" w:rsidP="00F76ECB">
            <w:pPr>
              <w:pStyle w:val="Default"/>
              <w:keepLines/>
              <w:widowControl w:val="0"/>
              <w:rPr>
                <w:rFonts w:asciiTheme="minorHAnsi" w:hAnsiTheme="minorHAnsi" w:cstheme="minorHAnsi"/>
                <w:b/>
                <w:strike/>
                <w:color w:val="auto"/>
                <w:sz w:val="18"/>
                <w:szCs w:val="18"/>
              </w:rPr>
            </w:pPr>
            <w:r w:rsidRPr="00292CB0">
              <w:rPr>
                <w:rFonts w:asciiTheme="minorHAnsi" w:hAnsiTheme="minorHAnsi" w:cstheme="minorHAnsi"/>
                <w:b/>
                <w:color w:val="auto"/>
                <w:sz w:val="22"/>
                <w:szCs w:val="22"/>
              </w:rPr>
              <w:t>POVINNÉ KRITÉRIA</w:t>
            </w:r>
          </w:p>
        </w:tc>
      </w:tr>
      <w:tr w:rsidR="00292CB0" w:rsidRPr="00292CB0" w14:paraId="4E4AAA8B" w14:textId="77777777" w:rsidTr="00962159">
        <w:trPr>
          <w:trHeight w:val="284"/>
        </w:trPr>
        <w:tc>
          <w:tcPr>
            <w:tcW w:w="176" w:type="pct"/>
            <w:shd w:val="clear" w:color="auto" w:fill="FFF2CC" w:themeFill="accent4" w:themeFillTint="33"/>
          </w:tcPr>
          <w:p w14:paraId="340A9EF0" w14:textId="77777777" w:rsidR="005465A8" w:rsidRPr="00292CB0" w:rsidRDefault="005465A8" w:rsidP="00F76ECB">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24" w:type="pct"/>
            <w:gridSpan w:val="3"/>
            <w:shd w:val="clear" w:color="auto" w:fill="FFF2CC" w:themeFill="accent4" w:themeFillTint="33"/>
            <w:vAlign w:val="center"/>
          </w:tcPr>
          <w:p w14:paraId="16802CFD" w14:textId="77777777" w:rsidR="005465A8" w:rsidRPr="00292CB0" w:rsidRDefault="005465A8" w:rsidP="00F76ECB">
            <w:pPr>
              <w:spacing w:after="0" w:line="240" w:lineRule="auto"/>
              <w:jc w:val="center"/>
              <w:rPr>
                <w:rFonts w:cstheme="minorHAnsi"/>
                <w:sz w:val="16"/>
                <w:szCs w:val="16"/>
              </w:rPr>
            </w:pPr>
            <w:r w:rsidRPr="00292CB0">
              <w:rPr>
                <w:rFonts w:cstheme="minorHAnsi"/>
                <w:b/>
                <w:sz w:val="18"/>
                <w:szCs w:val="18"/>
              </w:rPr>
              <w:t>Popis a preukázanie kritéria</w:t>
            </w:r>
          </w:p>
        </w:tc>
      </w:tr>
      <w:tr w:rsidR="00292CB0" w:rsidRPr="00292CB0" w14:paraId="5F32031A" w14:textId="77777777" w:rsidTr="00962159">
        <w:trPr>
          <w:trHeight w:val="284"/>
        </w:trPr>
        <w:tc>
          <w:tcPr>
            <w:tcW w:w="176" w:type="pct"/>
            <w:shd w:val="clear" w:color="auto" w:fill="auto"/>
            <w:vAlign w:val="center"/>
          </w:tcPr>
          <w:p w14:paraId="217D7F06"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1.</w:t>
            </w:r>
          </w:p>
        </w:tc>
        <w:tc>
          <w:tcPr>
            <w:tcW w:w="4824" w:type="pct"/>
            <w:gridSpan w:val="3"/>
            <w:shd w:val="clear" w:color="auto" w:fill="auto"/>
            <w:vAlign w:val="center"/>
          </w:tcPr>
          <w:p w14:paraId="667ECB90" w14:textId="77777777" w:rsidR="005465A8" w:rsidRPr="00292CB0" w:rsidRDefault="005465A8" w:rsidP="00F76ECB">
            <w:pPr>
              <w:spacing w:after="0" w:line="240" w:lineRule="auto"/>
              <w:rPr>
                <w:rFonts w:cstheme="minorHAnsi"/>
                <w:b/>
                <w:sz w:val="18"/>
                <w:szCs w:val="18"/>
              </w:rPr>
            </w:pPr>
            <w:proofErr w:type="spellStart"/>
            <w:r w:rsidRPr="00292CB0">
              <w:rPr>
                <w:rFonts w:cstheme="minorHAnsi"/>
                <w:b/>
                <w:sz w:val="18"/>
                <w:szCs w:val="18"/>
              </w:rPr>
              <w:t>Vidieckosť</w:t>
            </w:r>
            <w:proofErr w:type="spellEnd"/>
            <w:r w:rsidRPr="00292CB0">
              <w:rPr>
                <w:rFonts w:cstheme="minorHAnsi"/>
                <w:b/>
                <w:sz w:val="18"/>
                <w:szCs w:val="18"/>
              </w:rPr>
              <w:t xml:space="preserve"> (hustota obyvateľstva na km</w:t>
            </w:r>
            <w:r w:rsidRPr="00292CB0">
              <w:rPr>
                <w:rFonts w:cstheme="minorHAnsi"/>
                <w:b/>
                <w:sz w:val="18"/>
                <w:szCs w:val="18"/>
                <w:vertAlign w:val="superscript"/>
              </w:rPr>
              <w:t>2</w:t>
            </w:r>
            <w:r w:rsidRPr="00292CB0">
              <w:rPr>
                <w:rFonts w:cstheme="minorHAnsi"/>
                <w:b/>
                <w:sz w:val="18"/>
                <w:szCs w:val="18"/>
              </w:rPr>
              <w:t>)</w:t>
            </w:r>
          </w:p>
          <w:p w14:paraId="295450F8"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Projekt je umiestnený v obci s nasledovnou hustotou obyvateľov na km</w:t>
            </w:r>
            <w:r w:rsidRPr="00292CB0">
              <w:rPr>
                <w:rFonts w:cstheme="minorHAnsi"/>
                <w:sz w:val="16"/>
                <w:szCs w:val="16"/>
                <w:vertAlign w:val="superscript"/>
              </w:rPr>
              <w:t>2</w:t>
            </w:r>
            <w:r w:rsidRPr="00292CB0">
              <w:rPr>
                <w:rFonts w:cstheme="minorHAnsi"/>
                <w:sz w:val="16"/>
                <w:szCs w:val="16"/>
              </w:rPr>
              <w:t>:</w:t>
            </w:r>
          </w:p>
          <w:p w14:paraId="22B30506"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do 50 vrátane</w:t>
            </w:r>
          </w:p>
          <w:p w14:paraId="48D4833B"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nad 50 do 100 vrátane</w:t>
            </w:r>
          </w:p>
          <w:p w14:paraId="1BBB5649"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nad 100</w:t>
            </w:r>
          </w:p>
          <w:p w14:paraId="7CE9FEEA" w14:textId="77777777" w:rsidR="005465A8" w:rsidRPr="00292CB0" w:rsidRDefault="005465A8" w:rsidP="00F76ECB">
            <w:pPr>
              <w:spacing w:after="0" w:line="240" w:lineRule="auto"/>
              <w:rPr>
                <w:rFonts w:cstheme="minorHAnsi"/>
                <w:sz w:val="16"/>
                <w:szCs w:val="16"/>
              </w:rPr>
            </w:pPr>
          </w:p>
          <w:p w14:paraId="37E55364" w14:textId="77777777" w:rsidR="005465A8" w:rsidRPr="00292CB0" w:rsidRDefault="005465A8" w:rsidP="00F76ECB">
            <w:pPr>
              <w:spacing w:after="0" w:line="240" w:lineRule="auto"/>
              <w:rPr>
                <w:rFonts w:cstheme="minorHAnsi"/>
                <w:sz w:val="16"/>
                <w:szCs w:val="16"/>
              </w:rPr>
            </w:pPr>
            <w:r w:rsidRPr="00292CB0">
              <w:rPr>
                <w:rFonts w:cstheme="minorHAnsi"/>
                <w:spacing w:val="-4"/>
                <w:sz w:val="16"/>
                <w:szCs w:val="16"/>
              </w:rPr>
              <w:t>Projekt je umiestnený v okrese s nasledovnou</w:t>
            </w:r>
            <w:r w:rsidRPr="00292CB0">
              <w:rPr>
                <w:rFonts w:cstheme="minorHAnsi"/>
                <w:sz w:val="16"/>
                <w:szCs w:val="16"/>
              </w:rPr>
              <w:t xml:space="preserve"> hustotou obyvateľov na km</w:t>
            </w:r>
            <w:r w:rsidRPr="00292CB0">
              <w:rPr>
                <w:rFonts w:cstheme="minorHAnsi"/>
                <w:sz w:val="16"/>
                <w:szCs w:val="16"/>
                <w:vertAlign w:val="superscript"/>
              </w:rPr>
              <w:t>2</w:t>
            </w:r>
            <w:r w:rsidRPr="00292CB0">
              <w:rPr>
                <w:rFonts w:cstheme="minorHAnsi"/>
                <w:sz w:val="16"/>
                <w:szCs w:val="16"/>
              </w:rPr>
              <w:t>:</w:t>
            </w:r>
          </w:p>
          <w:p w14:paraId="73BCEAE2"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do 50 vrátane</w:t>
            </w:r>
          </w:p>
          <w:p w14:paraId="318BCBDA"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nad 50 do 100 vrátane</w:t>
            </w:r>
          </w:p>
          <w:p w14:paraId="5B182576"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xml:space="preserve">– nad 100  </w:t>
            </w:r>
          </w:p>
          <w:p w14:paraId="486213B5"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xml:space="preserve">Údaje k 31.12. predchádzajúceho roka výzvy. U združení obcí sa použije vážený aritmetický priemer za obce, resp. okresy. </w:t>
            </w:r>
          </w:p>
          <w:p w14:paraId="759AD98C" w14:textId="77777777" w:rsidR="005465A8" w:rsidRPr="00292CB0" w:rsidRDefault="005465A8" w:rsidP="00F76ECB">
            <w:pPr>
              <w:spacing w:after="0" w:line="240" w:lineRule="auto"/>
              <w:rPr>
                <w:rFonts w:cstheme="minorHAnsi"/>
                <w:sz w:val="16"/>
                <w:szCs w:val="16"/>
              </w:rPr>
            </w:pPr>
            <w:r w:rsidRPr="00292CB0">
              <w:rPr>
                <w:rFonts w:cstheme="minorHAnsi"/>
                <w:b/>
                <w:sz w:val="16"/>
                <w:szCs w:val="16"/>
              </w:rPr>
              <w:t>Body sa spočítavajú.</w:t>
            </w:r>
          </w:p>
          <w:p w14:paraId="5098C50C" w14:textId="77777777" w:rsidR="005465A8" w:rsidRPr="00292CB0" w:rsidRDefault="005465A8"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0FCC3A80" w14:textId="77777777" w:rsidR="005465A8" w:rsidRPr="00292CB0" w:rsidRDefault="005465A8" w:rsidP="004800B7">
            <w:pPr>
              <w:pStyle w:val="Odsekzoznamu"/>
              <w:numPr>
                <w:ilvl w:val="0"/>
                <w:numId w:val="199"/>
              </w:numPr>
              <w:spacing w:after="0" w:line="240" w:lineRule="auto"/>
              <w:ind w:left="282" w:hanging="282"/>
              <w:jc w:val="both"/>
              <w:rPr>
                <w:rFonts w:cstheme="minorHAnsi"/>
                <w:sz w:val="16"/>
                <w:szCs w:val="16"/>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 (tabuľka č. 6 – Miesto realizácie projektu)</w:t>
            </w:r>
          </w:p>
          <w:p w14:paraId="28ECEB83" w14:textId="77777777" w:rsidR="005465A8" w:rsidRPr="00292CB0" w:rsidRDefault="005465A8" w:rsidP="00F76ECB">
            <w:pPr>
              <w:spacing w:after="0" w:line="240" w:lineRule="auto"/>
              <w:jc w:val="both"/>
              <w:rPr>
                <w:rFonts w:cstheme="minorHAnsi"/>
                <w:b/>
                <w:bCs/>
                <w:sz w:val="18"/>
                <w:szCs w:val="18"/>
              </w:rPr>
            </w:pPr>
            <w:r w:rsidRPr="00292CB0">
              <w:rPr>
                <w:rFonts w:cstheme="minorHAnsi"/>
                <w:b/>
                <w:sz w:val="18"/>
                <w:szCs w:val="18"/>
                <w:u w:val="single"/>
              </w:rPr>
              <w:t>Spôsob overenia</w:t>
            </w:r>
          </w:p>
          <w:p w14:paraId="2413BE1C" w14:textId="414773DE" w:rsidR="005465A8" w:rsidRPr="00292CB0" w:rsidRDefault="005465A8" w:rsidP="00F76ECB">
            <w:pPr>
              <w:spacing w:after="0" w:line="240" w:lineRule="auto"/>
              <w:jc w:val="both"/>
              <w:rPr>
                <w:rFonts w:cstheme="minorHAnsi"/>
                <w:sz w:val="16"/>
                <w:szCs w:val="16"/>
              </w:rPr>
            </w:pPr>
            <w:r w:rsidRPr="00292CB0">
              <w:rPr>
                <w:rFonts w:cstheme="minorHAnsi"/>
                <w:sz w:val="16"/>
                <w:szCs w:val="16"/>
              </w:rPr>
              <w:t xml:space="preserve">Údaje zo </w:t>
            </w:r>
            <w:r w:rsidR="0024603F" w:rsidRPr="00292CB0">
              <w:rPr>
                <w:rFonts w:cstheme="minorHAnsi"/>
                <w:sz w:val="16"/>
                <w:szCs w:val="16"/>
              </w:rPr>
              <w:t>Štatistického úradu SR k 31.12. predchádzajúceho roka výzvy</w:t>
            </w:r>
            <w:r w:rsidR="0024603F" w:rsidRPr="00292CB0">
              <w:rPr>
                <w:rFonts w:cstheme="minorHAnsi"/>
                <w:strike/>
                <w:sz w:val="16"/>
                <w:szCs w:val="16"/>
              </w:rPr>
              <w:t xml:space="preserve"> </w:t>
            </w:r>
            <w:r w:rsidRPr="00292CB0">
              <w:rPr>
                <w:rFonts w:cstheme="minorHAnsi"/>
                <w:strike/>
                <w:sz w:val="16"/>
                <w:szCs w:val="16"/>
              </w:rPr>
              <w:t xml:space="preserve">predchádzajúcom podaniu </w:t>
            </w:r>
            <w:proofErr w:type="spellStart"/>
            <w:r w:rsidRPr="00292CB0">
              <w:rPr>
                <w:rFonts w:cstheme="minorHAnsi"/>
                <w:strike/>
                <w:sz w:val="16"/>
                <w:szCs w:val="16"/>
              </w:rPr>
              <w:t>ŽoNFP</w:t>
            </w:r>
            <w:proofErr w:type="spellEnd"/>
            <w:r w:rsidRPr="00292CB0">
              <w:rPr>
                <w:rFonts w:cstheme="minorHAnsi"/>
                <w:sz w:val="16"/>
                <w:szCs w:val="16"/>
              </w:rPr>
              <w:t xml:space="preserve">. V prípade, ak sa projekt realizuje vo viacerých okresoch, body sa pridelia na základe </w:t>
            </w:r>
            <w:proofErr w:type="spellStart"/>
            <w:r w:rsidRPr="00292CB0">
              <w:rPr>
                <w:rFonts w:cstheme="minorHAnsi"/>
                <w:sz w:val="16"/>
                <w:szCs w:val="16"/>
              </w:rPr>
              <w:t>vidieckosti</w:t>
            </w:r>
            <w:proofErr w:type="spellEnd"/>
            <w:r w:rsidRPr="00292CB0">
              <w:rPr>
                <w:rFonts w:cstheme="minorHAnsi"/>
                <w:sz w:val="16"/>
                <w:szCs w:val="16"/>
              </w:rPr>
              <w:t xml:space="preserve"> vypočítanej aritmetickým priemerom z údajov zo všetkých okresov, kde sa projekt realizuje.</w:t>
            </w:r>
          </w:p>
          <w:p w14:paraId="2470F085"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 xml:space="preserve">Počet obyvateľov: </w:t>
            </w:r>
            <w:r w:rsidRPr="00292CB0">
              <w:rPr>
                <w:rStyle w:val="Hypertextovprepojenie"/>
                <w:rFonts w:cstheme="minorHAnsi"/>
                <w:color w:val="auto"/>
                <w:sz w:val="16"/>
                <w:szCs w:val="16"/>
              </w:rPr>
              <w:t>http://datacube.statistics.sk/#!/view/sk/VBD_DEM/om7010rr/Preh%C4%BEad%20stavu%20a%20pohybu%20obyvate%C4%BEstva%20-%20obce%20%5Bom7010rr%5D</w:t>
            </w:r>
          </w:p>
          <w:p w14:paraId="1BC7E893"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 xml:space="preserve">Rozloha: </w:t>
            </w:r>
            <w:hyperlink r:id="rId42" w:anchor="!/view/sk/VBD_DEM/om7014rr/Hustota%20obyvate%C4%BEstva%20-%20obce%20%5Bom7014rr%5D" w:history="1">
              <w:r w:rsidRPr="00292CB0">
                <w:rPr>
                  <w:rStyle w:val="Hypertextovprepojenie"/>
                  <w:rFonts w:cstheme="minorHAnsi"/>
                  <w:color w:val="auto"/>
                  <w:sz w:val="16"/>
                  <w:szCs w:val="16"/>
                </w:rPr>
                <w:t>http://datacube.statistics.sk/#!/view/sk/VBD_DEM/om7014rr/Hustota%20obyvate%C4%BEstva%20-%20obce%20%5Bom7014rr%5D</w:t>
              </w:r>
            </w:hyperlink>
          </w:p>
        </w:tc>
      </w:tr>
      <w:tr w:rsidR="00292CB0" w:rsidRPr="00292CB0" w14:paraId="38959951" w14:textId="77777777" w:rsidTr="00962159">
        <w:trPr>
          <w:trHeight w:val="284"/>
        </w:trPr>
        <w:tc>
          <w:tcPr>
            <w:tcW w:w="176" w:type="pct"/>
            <w:shd w:val="clear" w:color="auto" w:fill="auto"/>
            <w:vAlign w:val="center"/>
          </w:tcPr>
          <w:p w14:paraId="1CADE306"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2.</w:t>
            </w:r>
          </w:p>
        </w:tc>
        <w:tc>
          <w:tcPr>
            <w:tcW w:w="4824" w:type="pct"/>
            <w:gridSpan w:val="3"/>
            <w:shd w:val="clear" w:color="auto" w:fill="auto"/>
            <w:vAlign w:val="center"/>
          </w:tcPr>
          <w:p w14:paraId="55EB2A34" w14:textId="77777777" w:rsidR="005465A8" w:rsidRPr="00292CB0" w:rsidRDefault="005465A8" w:rsidP="00F76ECB">
            <w:pPr>
              <w:tabs>
                <w:tab w:val="left" w:pos="214"/>
              </w:tabs>
              <w:spacing w:after="0" w:line="240" w:lineRule="auto"/>
              <w:jc w:val="both"/>
              <w:rPr>
                <w:rFonts w:cstheme="minorHAnsi"/>
                <w:b/>
                <w:sz w:val="18"/>
                <w:szCs w:val="18"/>
              </w:rPr>
            </w:pPr>
            <w:r w:rsidRPr="00292CB0">
              <w:rPr>
                <w:rFonts w:cstheme="minorHAnsi"/>
                <w:b/>
                <w:sz w:val="18"/>
                <w:szCs w:val="18"/>
              </w:rPr>
              <w:t>Projekt súvisí aj s ekonomickým rozvojom</w:t>
            </w:r>
          </w:p>
          <w:p w14:paraId="39BF029B" w14:textId="77777777" w:rsidR="005465A8" w:rsidRPr="00292CB0" w:rsidRDefault="005465A8" w:rsidP="00F76ECB">
            <w:pPr>
              <w:tabs>
                <w:tab w:val="left" w:pos="214"/>
              </w:tabs>
              <w:spacing w:after="0" w:line="240" w:lineRule="auto"/>
              <w:jc w:val="both"/>
              <w:rPr>
                <w:rFonts w:cstheme="minorHAnsi"/>
                <w:sz w:val="16"/>
                <w:szCs w:val="16"/>
              </w:rPr>
            </w:pPr>
            <w:r w:rsidRPr="00292CB0">
              <w:rPr>
                <w:rFonts w:cstheme="minorHAnsi"/>
                <w:sz w:val="16"/>
                <w:szCs w:val="16"/>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6FD3B57E"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p>
          <w:p w14:paraId="27E6A407"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p>
          <w:p w14:paraId="562F60C1" w14:textId="77777777" w:rsidR="005465A8" w:rsidRPr="00292CB0" w:rsidRDefault="005465A8" w:rsidP="00F76EC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729FBF80" w14:textId="77777777" w:rsidR="005465A8" w:rsidRPr="00292CB0" w:rsidRDefault="005465A8" w:rsidP="004800B7">
            <w:pPr>
              <w:pStyle w:val="Odsekzoznamu"/>
              <w:numPr>
                <w:ilvl w:val="0"/>
                <w:numId w:val="185"/>
              </w:numPr>
              <w:tabs>
                <w:tab w:val="left" w:pos="214"/>
              </w:tabs>
              <w:spacing w:after="0" w:line="240" w:lineRule="auto"/>
              <w:ind w:left="209" w:hanging="209"/>
              <w:jc w:val="both"/>
              <w:rPr>
                <w:rFonts w:cstheme="minorHAnsi"/>
                <w:sz w:val="16"/>
                <w:szCs w:val="16"/>
              </w:rPr>
            </w:pPr>
            <w:r w:rsidRPr="00292CB0">
              <w:rPr>
                <w:rFonts w:cstheme="minorHAnsi"/>
                <w:sz w:val="16"/>
                <w:szCs w:val="16"/>
              </w:rPr>
              <w:lastRenderedPageBreak/>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75828736" w14:textId="77777777" w:rsidR="005465A8" w:rsidRPr="00292CB0" w:rsidRDefault="005465A8" w:rsidP="00F76ECB">
            <w:pPr>
              <w:tabs>
                <w:tab w:val="left" w:pos="214"/>
              </w:tabs>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2B8A0A3F"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9B7CE74"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B78217D" w14:textId="77777777" w:rsidR="005465A8" w:rsidRPr="00292CB0" w:rsidRDefault="005465A8" w:rsidP="00F76ECB">
            <w:pPr>
              <w:spacing w:after="0" w:line="240" w:lineRule="auto"/>
              <w:rPr>
                <w:rFonts w:cstheme="minorHAnsi"/>
                <w:sz w:val="18"/>
                <w:szCs w:val="18"/>
              </w:rPr>
            </w:pPr>
            <w:r w:rsidRPr="00292CB0">
              <w:rPr>
                <w:rFonts w:cstheme="minorHAnsi"/>
                <w:b/>
                <w:sz w:val="18"/>
                <w:szCs w:val="18"/>
                <w:u w:val="single"/>
              </w:rPr>
              <w:t>Spôsob overenia</w:t>
            </w:r>
          </w:p>
          <w:p w14:paraId="5AA9A115" w14:textId="77777777" w:rsidR="005465A8" w:rsidRPr="00292CB0" w:rsidRDefault="005465A8"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3F5FCDC2" w14:textId="77777777" w:rsidTr="00962159">
        <w:trPr>
          <w:trHeight w:val="284"/>
        </w:trPr>
        <w:tc>
          <w:tcPr>
            <w:tcW w:w="176" w:type="pct"/>
            <w:shd w:val="clear" w:color="auto" w:fill="auto"/>
            <w:vAlign w:val="center"/>
          </w:tcPr>
          <w:p w14:paraId="5E278779"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lastRenderedPageBreak/>
              <w:t>3.</w:t>
            </w:r>
          </w:p>
        </w:tc>
        <w:tc>
          <w:tcPr>
            <w:tcW w:w="4824" w:type="pct"/>
            <w:gridSpan w:val="3"/>
            <w:shd w:val="clear" w:color="auto" w:fill="auto"/>
            <w:vAlign w:val="center"/>
          </w:tcPr>
          <w:p w14:paraId="2D851F00"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Pridaná hodnota projektu</w:t>
            </w:r>
          </w:p>
          <w:p w14:paraId="67030802"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Projekt má pridanú hodnotu pre územie MAS:</w:t>
            </w:r>
          </w:p>
          <w:p w14:paraId="7A5719BA"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p>
          <w:p w14:paraId="7A82EF13"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p>
          <w:p w14:paraId="0C1AAB82" w14:textId="77777777" w:rsidR="005465A8" w:rsidRPr="00292CB0" w:rsidRDefault="005465A8" w:rsidP="00F76EC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76325A96" w14:textId="77777777" w:rsidR="005465A8" w:rsidRPr="00292CB0" w:rsidRDefault="005465A8" w:rsidP="004800B7">
            <w:pPr>
              <w:pStyle w:val="Odsekzoznamu"/>
              <w:numPr>
                <w:ilvl w:val="0"/>
                <w:numId w:val="147"/>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w:t>
            </w:r>
            <w:proofErr w:type="spellStart"/>
            <w:r w:rsidRPr="00292CB0">
              <w:rPr>
                <w:rStyle w:val="markedcontent"/>
                <w:rFonts w:cstheme="minorHAnsi"/>
                <w:sz w:val="16"/>
                <w:szCs w:val="16"/>
              </w:rPr>
              <w:t>podopatrenia</w:t>
            </w:r>
            <w:proofErr w:type="spellEnd"/>
            <w:r w:rsidRPr="00292CB0">
              <w:rPr>
                <w:rStyle w:val="markedcontent"/>
                <w:rFonts w:cstheme="minorHAnsi"/>
                <w:sz w:val="16"/>
                <w:szCs w:val="16"/>
              </w:rPr>
              <w:t xml:space="preserve"> zo strany MAS  v akčnom pláne stratégie CLLD pre príslušne </w:t>
            </w:r>
            <w:proofErr w:type="spellStart"/>
            <w:r w:rsidRPr="00292CB0">
              <w:rPr>
                <w:rStyle w:val="markedcontent"/>
                <w:rFonts w:cstheme="minorHAnsi"/>
                <w:sz w:val="16"/>
                <w:szCs w:val="16"/>
              </w:rPr>
              <w:t>podopatrenie</w:t>
            </w:r>
            <w:proofErr w:type="spellEnd"/>
            <w:r w:rsidRPr="00292CB0">
              <w:rPr>
                <w:rStyle w:val="markedcontent"/>
                <w:rFonts w:cstheme="minorHAnsi"/>
                <w:sz w:val="16"/>
                <w:szCs w:val="16"/>
              </w:rPr>
              <w:t xml:space="preserve">, </w:t>
            </w:r>
          </w:p>
          <w:p w14:paraId="04CA2DD3" w14:textId="77777777" w:rsidR="005465A8" w:rsidRPr="00292CB0" w:rsidRDefault="005465A8"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5B4C988B" w14:textId="77777777" w:rsidR="005465A8" w:rsidRPr="00292CB0" w:rsidRDefault="005465A8" w:rsidP="00F76ECB">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248502BC"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DC6B1E7"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AA3A8F5" w14:textId="77777777" w:rsidR="005465A8" w:rsidRPr="00292CB0" w:rsidRDefault="005465A8" w:rsidP="00F76ECB">
            <w:pPr>
              <w:spacing w:after="0" w:line="240" w:lineRule="auto"/>
              <w:rPr>
                <w:rFonts w:cstheme="minorHAnsi"/>
                <w:sz w:val="18"/>
                <w:szCs w:val="18"/>
              </w:rPr>
            </w:pPr>
            <w:r w:rsidRPr="00292CB0">
              <w:rPr>
                <w:rFonts w:cstheme="minorHAnsi"/>
                <w:b/>
                <w:sz w:val="18"/>
                <w:szCs w:val="18"/>
                <w:u w:val="single"/>
              </w:rPr>
              <w:t>Spôsob overenia</w:t>
            </w:r>
          </w:p>
          <w:p w14:paraId="2395A821" w14:textId="77777777" w:rsidR="005465A8" w:rsidRPr="00292CB0" w:rsidRDefault="005465A8"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3BFB97BD" w14:textId="77777777" w:rsidTr="00962159">
        <w:trPr>
          <w:trHeight w:val="284"/>
        </w:trPr>
        <w:tc>
          <w:tcPr>
            <w:tcW w:w="176" w:type="pct"/>
            <w:shd w:val="clear" w:color="auto" w:fill="auto"/>
            <w:vAlign w:val="center"/>
          </w:tcPr>
          <w:p w14:paraId="59656829"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4.</w:t>
            </w:r>
          </w:p>
        </w:tc>
        <w:tc>
          <w:tcPr>
            <w:tcW w:w="4824" w:type="pct"/>
            <w:gridSpan w:val="3"/>
            <w:shd w:val="clear" w:color="auto" w:fill="auto"/>
            <w:vAlign w:val="center"/>
          </w:tcPr>
          <w:p w14:paraId="2259E12F"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Súlad projektu so stratégiou CLLD</w:t>
            </w:r>
          </w:p>
          <w:p w14:paraId="6D209E50" w14:textId="77777777" w:rsidR="005465A8" w:rsidRPr="00292CB0" w:rsidRDefault="005465A8" w:rsidP="00F76ECB">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176665E4"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p>
          <w:p w14:paraId="4E5F94FF"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p>
          <w:p w14:paraId="43E3EB2E" w14:textId="77777777" w:rsidR="005465A8" w:rsidRPr="00292CB0" w:rsidRDefault="005465A8" w:rsidP="00F76ECB">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19C216CF" w14:textId="77777777" w:rsidR="005465A8" w:rsidRPr="00292CB0" w:rsidRDefault="005465A8"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45F1C789" w14:textId="77777777" w:rsidR="005465A8" w:rsidRPr="00292CB0" w:rsidRDefault="005465A8"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67809F6B" w14:textId="77777777" w:rsidR="005465A8" w:rsidRPr="00292CB0" w:rsidRDefault="005465A8"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4C70C51B" w14:textId="77777777" w:rsidR="005465A8" w:rsidRPr="00292CB0" w:rsidRDefault="005465A8"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 xml:space="preserve">špecifický cieľ/prioritu/ </w:t>
            </w:r>
            <w:proofErr w:type="spellStart"/>
            <w:r w:rsidRPr="00292CB0">
              <w:rPr>
                <w:rFonts w:cstheme="minorHAnsi"/>
                <w:bCs/>
                <w:sz w:val="16"/>
                <w:szCs w:val="16"/>
              </w:rPr>
              <w:t>podopatrenie</w:t>
            </w:r>
            <w:proofErr w:type="spellEnd"/>
            <w:r w:rsidRPr="00292CB0">
              <w:rPr>
                <w:rFonts w:cstheme="minorHAnsi"/>
                <w:bCs/>
                <w:sz w:val="16"/>
                <w:szCs w:val="16"/>
              </w:rPr>
              <w:t xml:space="preserve"> stratégie CLLD.</w:t>
            </w:r>
          </w:p>
          <w:p w14:paraId="1D46729B" w14:textId="77777777" w:rsidR="005465A8" w:rsidRPr="00292CB0" w:rsidRDefault="005465A8"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32A756F6"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8BFED1D"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5F851E4"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326A884C" w14:textId="77777777" w:rsidR="005465A8" w:rsidRPr="00292CB0" w:rsidRDefault="005465A8"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35A899CA" w14:textId="77777777" w:rsidTr="00962159">
        <w:trPr>
          <w:trHeight w:val="284"/>
        </w:trPr>
        <w:tc>
          <w:tcPr>
            <w:tcW w:w="176" w:type="pct"/>
            <w:shd w:val="clear" w:color="auto" w:fill="auto"/>
            <w:vAlign w:val="center"/>
          </w:tcPr>
          <w:p w14:paraId="3DF8F61E"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5.</w:t>
            </w:r>
          </w:p>
        </w:tc>
        <w:tc>
          <w:tcPr>
            <w:tcW w:w="4824" w:type="pct"/>
            <w:gridSpan w:val="3"/>
            <w:shd w:val="clear" w:color="auto" w:fill="auto"/>
            <w:vAlign w:val="center"/>
          </w:tcPr>
          <w:p w14:paraId="1306A92E" w14:textId="77777777" w:rsidR="005465A8" w:rsidRPr="00292CB0" w:rsidRDefault="005465A8" w:rsidP="00F76ECB">
            <w:pPr>
              <w:spacing w:after="0" w:line="240" w:lineRule="auto"/>
              <w:jc w:val="both"/>
              <w:rPr>
                <w:rFonts w:cstheme="minorHAnsi"/>
                <w:b/>
                <w:sz w:val="18"/>
                <w:szCs w:val="18"/>
              </w:rPr>
            </w:pPr>
            <w:r w:rsidRPr="00292CB0">
              <w:rPr>
                <w:rFonts w:cstheme="minorHAnsi"/>
                <w:b/>
                <w:sz w:val="18"/>
                <w:szCs w:val="18"/>
              </w:rPr>
              <w:t>Zelená infraštruktúra alebo podpora  prístupu marginalizovaných skupín</w:t>
            </w:r>
          </w:p>
          <w:p w14:paraId="0194F9BE"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14:paraId="4B3DB20F"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a) áno</w:t>
            </w:r>
          </w:p>
          <w:p w14:paraId="18E4C098"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b) nie</w:t>
            </w:r>
          </w:p>
          <w:p w14:paraId="1ABD4FAD" w14:textId="77777777" w:rsidR="005465A8" w:rsidRPr="00292CB0" w:rsidRDefault="005465A8" w:rsidP="00F76ECB">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uvedie v Projekte realizácie popis  výdavkov na zelenú infraštruktúru za ktorú sa budú považovať všetky jej formy, prvky a systémy, akými sú napr.: </w:t>
            </w:r>
          </w:p>
          <w:p w14:paraId="6BA66C1F" w14:textId="77777777" w:rsidR="005465A8" w:rsidRPr="00292CB0" w:rsidRDefault="005465A8" w:rsidP="004800B7">
            <w:pPr>
              <w:pStyle w:val="Odsekzoznamu"/>
              <w:numPr>
                <w:ilvl w:val="0"/>
                <w:numId w:val="208"/>
              </w:numPr>
              <w:autoSpaceDE w:val="0"/>
              <w:autoSpaceDN w:val="0"/>
              <w:adjustRightInd w:val="0"/>
              <w:spacing w:after="0" w:line="240" w:lineRule="auto"/>
              <w:ind w:left="281" w:hanging="281"/>
              <w:jc w:val="both"/>
              <w:rPr>
                <w:rFonts w:cstheme="minorHAnsi"/>
                <w:sz w:val="16"/>
                <w:szCs w:val="16"/>
              </w:rPr>
            </w:pPr>
            <w:r w:rsidRPr="00292CB0">
              <w:rPr>
                <w:rFonts w:cstheme="minorHAnsi"/>
                <w:sz w:val="16"/>
                <w:szCs w:val="16"/>
              </w:rPr>
              <w:t xml:space="preserve">zelené infiltračné pásy pre zrážkovú vodu pozdĺž chodníkov, verejných priestranstiev, ciest/komunikácií, parkovísk, zelené ostrovčeky (zatrávnená plocha alebo iná zeleň na ploche (kvety, stromy, kríky a pod.)), </w:t>
            </w:r>
          </w:p>
          <w:p w14:paraId="6A8EDE04" w14:textId="77777777" w:rsidR="005465A8" w:rsidRPr="00292CB0" w:rsidRDefault="005465A8" w:rsidP="004800B7">
            <w:pPr>
              <w:pStyle w:val="Odsekzoznamu"/>
              <w:numPr>
                <w:ilvl w:val="0"/>
                <w:numId w:val="208"/>
              </w:numPr>
              <w:autoSpaceDE w:val="0"/>
              <w:autoSpaceDN w:val="0"/>
              <w:adjustRightInd w:val="0"/>
              <w:spacing w:after="0" w:line="240" w:lineRule="auto"/>
              <w:ind w:left="281" w:hanging="281"/>
              <w:jc w:val="both"/>
              <w:rPr>
                <w:rFonts w:cstheme="minorHAnsi"/>
                <w:sz w:val="16"/>
                <w:szCs w:val="16"/>
              </w:rPr>
            </w:pPr>
            <w:r w:rsidRPr="00292CB0">
              <w:rPr>
                <w:rFonts w:cstheme="minorHAnsi"/>
                <w:sz w:val="16"/>
                <w:szCs w:val="16"/>
              </w:rPr>
              <w:t xml:space="preserve">živé ploty, umelé prvky - zelené kvetináče, prvky ako napr. zelené parky, zelené steny a zelené strechy, ktoré poskytujú prostredie a ekosystémom umožňujú fungovanie a poskytovanie služieb prepojením vo vidieckych oblastiach. </w:t>
            </w:r>
          </w:p>
          <w:p w14:paraId="05E829EE" w14:textId="77777777" w:rsidR="005465A8" w:rsidRPr="00292CB0" w:rsidRDefault="005465A8" w:rsidP="00F76ECB">
            <w:pPr>
              <w:autoSpaceDE w:val="0"/>
              <w:autoSpaceDN w:val="0"/>
              <w:adjustRightInd w:val="0"/>
              <w:spacing w:after="0" w:line="240" w:lineRule="auto"/>
              <w:jc w:val="both"/>
              <w:rPr>
                <w:rFonts w:cstheme="minorHAnsi"/>
                <w:sz w:val="16"/>
                <w:szCs w:val="16"/>
              </w:rPr>
            </w:pPr>
            <w:r w:rsidRPr="00292CB0">
              <w:rPr>
                <w:rFonts w:cstheme="minorHAnsi"/>
                <w:sz w:val="16"/>
                <w:szCs w:val="16"/>
              </w:rPr>
              <w:t>alebo</w:t>
            </w:r>
          </w:p>
          <w:p w14:paraId="369D4735" w14:textId="77777777" w:rsidR="005465A8" w:rsidRPr="00292CB0" w:rsidRDefault="005465A8" w:rsidP="00F76ECB">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uvedie v Projekte realizácie:</w:t>
            </w:r>
          </w:p>
          <w:p w14:paraId="4AC19B7D" w14:textId="77777777" w:rsidR="005465A8" w:rsidRPr="00292CB0" w:rsidRDefault="005465A8" w:rsidP="004800B7">
            <w:pPr>
              <w:pStyle w:val="Odsekzoznamu"/>
              <w:numPr>
                <w:ilvl w:val="0"/>
                <w:numId w:val="209"/>
              </w:numPr>
              <w:spacing w:after="0" w:line="240" w:lineRule="auto"/>
              <w:ind w:left="281" w:hanging="284"/>
              <w:jc w:val="both"/>
              <w:rPr>
                <w:rFonts w:cstheme="minorHAnsi"/>
                <w:sz w:val="16"/>
                <w:szCs w:val="16"/>
              </w:rPr>
            </w:pPr>
            <w:r w:rsidRPr="00292CB0">
              <w:rPr>
                <w:rFonts w:cstheme="minorHAnsi"/>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0076DF15" w14:textId="77777777" w:rsidR="005465A8" w:rsidRPr="00292CB0" w:rsidRDefault="005465A8" w:rsidP="00F76ECB">
            <w:pPr>
              <w:pStyle w:val="Odsekzoznamu"/>
              <w:spacing w:after="0" w:line="240" w:lineRule="auto"/>
              <w:ind w:left="0"/>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6B58E5D8"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C7678AB"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8001E65"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lastRenderedPageBreak/>
              <w:t xml:space="preserve">Formulár </w:t>
            </w:r>
            <w:proofErr w:type="spellStart"/>
            <w:r w:rsidRPr="00292CB0">
              <w:rPr>
                <w:rFonts w:cstheme="minorHAnsi"/>
                <w:bCs/>
                <w:sz w:val="16"/>
                <w:szCs w:val="16"/>
              </w:rPr>
              <w:t>ŽoNFP</w:t>
            </w:r>
            <w:proofErr w:type="spellEnd"/>
            <w:r w:rsidRPr="00292CB0">
              <w:rPr>
                <w:rFonts w:cstheme="minorHAnsi"/>
                <w:bCs/>
                <w:sz w:val="16"/>
                <w:szCs w:val="16"/>
              </w:rPr>
              <w:t xml:space="preserve"> - (tabuľka č. 11 - Rozpočet projektu) </w:t>
            </w:r>
          </w:p>
          <w:p w14:paraId="379B0692"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Projektová dokumentácia s rozpočtom, originál alebo úradne overená fotokópia overená stavebným úradom,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5157EEDF"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3573C711" w14:textId="77777777" w:rsidR="005465A8" w:rsidRPr="00292CB0" w:rsidRDefault="005465A8" w:rsidP="004800B7">
            <w:pPr>
              <w:pStyle w:val="Default"/>
              <w:keepLines/>
              <w:widowControl w:val="0"/>
              <w:numPr>
                <w:ilvl w:val="0"/>
                <w:numId w:val="455"/>
              </w:numPr>
              <w:ind w:left="139" w:hanging="139"/>
              <w:jc w:val="both"/>
              <w:rPr>
                <w:rFonts w:asciiTheme="minorHAnsi" w:hAnsiTheme="minorHAnsi" w:cstheme="minorHAnsi"/>
                <w:color w:val="auto"/>
                <w:sz w:val="16"/>
                <w:szCs w:val="16"/>
                <w:u w:val="single"/>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269BACBB" w14:textId="77777777" w:rsidTr="00962159">
        <w:trPr>
          <w:trHeight w:val="284"/>
        </w:trPr>
        <w:tc>
          <w:tcPr>
            <w:tcW w:w="176" w:type="pct"/>
            <w:shd w:val="clear" w:color="auto" w:fill="auto"/>
            <w:vAlign w:val="center"/>
          </w:tcPr>
          <w:p w14:paraId="035CD93A" w14:textId="33594ECA" w:rsidR="005465A8" w:rsidRPr="00292CB0" w:rsidRDefault="000A23FF" w:rsidP="00F76ECB">
            <w:pPr>
              <w:spacing w:after="0" w:line="240" w:lineRule="auto"/>
              <w:jc w:val="center"/>
              <w:rPr>
                <w:rFonts w:cstheme="minorHAnsi"/>
                <w:b/>
                <w:sz w:val="16"/>
                <w:szCs w:val="16"/>
              </w:rPr>
            </w:pPr>
            <w:r w:rsidRPr="00292CB0">
              <w:rPr>
                <w:rFonts w:cstheme="minorHAnsi"/>
                <w:b/>
                <w:sz w:val="16"/>
                <w:szCs w:val="16"/>
              </w:rPr>
              <w:lastRenderedPageBreak/>
              <w:t>6</w:t>
            </w:r>
            <w:r w:rsidR="005465A8" w:rsidRPr="00292CB0">
              <w:rPr>
                <w:rFonts w:cstheme="minorHAnsi"/>
                <w:b/>
                <w:sz w:val="16"/>
                <w:szCs w:val="16"/>
              </w:rPr>
              <w:t>.</w:t>
            </w:r>
          </w:p>
        </w:tc>
        <w:tc>
          <w:tcPr>
            <w:tcW w:w="4824" w:type="pct"/>
            <w:gridSpan w:val="3"/>
            <w:shd w:val="clear" w:color="auto" w:fill="auto"/>
            <w:vAlign w:val="center"/>
          </w:tcPr>
          <w:p w14:paraId="1C0638E0" w14:textId="77777777" w:rsidR="005465A8" w:rsidRPr="00292CB0" w:rsidRDefault="005465A8" w:rsidP="00F76ECB">
            <w:pPr>
              <w:spacing w:after="0" w:line="240" w:lineRule="auto"/>
              <w:jc w:val="both"/>
              <w:rPr>
                <w:rStyle w:val="markedcontent"/>
                <w:rFonts w:cstheme="minorHAnsi"/>
                <w:b/>
                <w:sz w:val="18"/>
                <w:szCs w:val="18"/>
              </w:rPr>
            </w:pPr>
            <w:r w:rsidRPr="00292CB0">
              <w:rPr>
                <w:rStyle w:val="markedcontent"/>
                <w:rFonts w:cstheme="minorHAnsi"/>
                <w:b/>
                <w:sz w:val="18"/>
                <w:szCs w:val="18"/>
              </w:rPr>
              <w:t>Projekt prispieva k zvýšeniu kvality a dostupnosti verejných služieb</w:t>
            </w:r>
          </w:p>
          <w:p w14:paraId="35C0A2B2"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p>
          <w:p w14:paraId="3A2E5EC8"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p>
          <w:p w14:paraId="1FF6E983" w14:textId="77777777" w:rsidR="005465A8" w:rsidRPr="00292CB0" w:rsidRDefault="005465A8" w:rsidP="00F76ECB">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5E690BAC" w14:textId="77777777" w:rsidR="005465A8" w:rsidRPr="00292CB0" w:rsidRDefault="005465A8" w:rsidP="004800B7">
            <w:pPr>
              <w:pStyle w:val="Odsekzoznamu"/>
              <w:numPr>
                <w:ilvl w:val="0"/>
                <w:numId w:val="157"/>
              </w:numPr>
              <w:spacing w:after="0" w:line="240" w:lineRule="auto"/>
              <w:ind w:left="209" w:hanging="142"/>
              <w:jc w:val="both"/>
              <w:rPr>
                <w:rStyle w:val="markedcontent"/>
                <w:rFonts w:cstheme="minorHAnsi"/>
                <w:sz w:val="16"/>
                <w:szCs w:val="16"/>
              </w:rPr>
            </w:pPr>
            <w:r w:rsidRPr="00292CB0">
              <w:rPr>
                <w:rStyle w:val="markedcontent"/>
                <w:rFonts w:cstheme="minorHAnsi"/>
                <w:sz w:val="16"/>
                <w:szCs w:val="16"/>
              </w:rPr>
              <w:t>prispieva k zvyšovaniu kvalitatívnej úrovne verejných služieb alebo zavádzaniu nových služieb, resp. do akej miery projekt prispieva k zvýšeniu dostupnosti verejných</w:t>
            </w:r>
            <w:r w:rsidRPr="00292CB0">
              <w:rPr>
                <w:rFonts w:cstheme="minorHAnsi"/>
                <w:sz w:val="16"/>
                <w:szCs w:val="16"/>
              </w:rPr>
              <w:t xml:space="preserve"> </w:t>
            </w:r>
            <w:r w:rsidRPr="00292CB0">
              <w:rPr>
                <w:rStyle w:val="markedcontent"/>
                <w:rFonts w:cstheme="minorHAnsi"/>
                <w:sz w:val="16"/>
                <w:szCs w:val="16"/>
              </w:rPr>
              <w:t>služieb, napr.: prostredníctvom zníženia nákladov na ich získanie, skrátenia času na ich vybavenie, k vytváraniu predpokladov pre elektronizáciu verejných služieb apod.,</w:t>
            </w:r>
          </w:p>
          <w:p w14:paraId="7EF1B174" w14:textId="77777777" w:rsidR="005465A8" w:rsidRPr="00292CB0" w:rsidRDefault="005465A8" w:rsidP="004800B7">
            <w:pPr>
              <w:pStyle w:val="Odsekzoznamu"/>
              <w:numPr>
                <w:ilvl w:val="0"/>
                <w:numId w:val="157"/>
              </w:numPr>
              <w:spacing w:after="0" w:line="240" w:lineRule="auto"/>
              <w:ind w:left="209" w:hanging="142"/>
              <w:jc w:val="both"/>
              <w:rPr>
                <w:rStyle w:val="markedcontent"/>
                <w:rFonts w:cstheme="minorHAnsi"/>
                <w:sz w:val="16"/>
                <w:szCs w:val="16"/>
              </w:rPr>
            </w:pPr>
            <w:r w:rsidRPr="00292CB0">
              <w:rPr>
                <w:rStyle w:val="markedcontent"/>
                <w:rFonts w:cstheme="minorHAnsi"/>
                <w:sz w:val="16"/>
                <w:szCs w:val="16"/>
              </w:rPr>
              <w:t xml:space="preserve">prispieva k zvyšovaniu kvality a/alebo dostupnosti verejných služieb alebo má potenciál k nim </w:t>
            </w:r>
            <w:r w:rsidRPr="00292CB0">
              <w:rPr>
                <w:rFonts w:cstheme="minorHAnsi"/>
                <w:sz w:val="16"/>
                <w:szCs w:val="16"/>
              </w:rPr>
              <w:t xml:space="preserve"> </w:t>
            </w:r>
            <w:r w:rsidRPr="00292CB0">
              <w:rPr>
                <w:rStyle w:val="markedcontent"/>
                <w:rFonts w:cstheme="minorHAnsi"/>
                <w:sz w:val="16"/>
                <w:szCs w:val="16"/>
              </w:rPr>
              <w:t>prispieť.</w:t>
            </w:r>
          </w:p>
          <w:p w14:paraId="1931A588" w14:textId="77777777" w:rsidR="005465A8" w:rsidRPr="00292CB0" w:rsidRDefault="005465A8" w:rsidP="00F76ECB">
            <w:pPr>
              <w:pStyle w:val="Default"/>
              <w:keepLines/>
              <w:widowControl w:val="0"/>
              <w:jc w:val="both"/>
              <w:rPr>
                <w:rFonts w:asciiTheme="minorHAnsi" w:hAnsiTheme="minorHAnsi" w:cstheme="minorHAnsi"/>
                <w:color w:val="auto"/>
                <w:sz w:val="16"/>
                <w:szCs w:val="16"/>
                <w:u w:val="single"/>
              </w:rPr>
            </w:pPr>
            <w:r w:rsidRPr="00292CB0">
              <w:rPr>
                <w:rFonts w:asciiTheme="minorHAnsi" w:hAnsiTheme="minorHAnsi" w:cstheme="minorHAnsi"/>
                <w:color w:val="auto"/>
                <w:sz w:val="16"/>
                <w:szCs w:val="16"/>
                <w:u w:val="single"/>
              </w:rPr>
              <w:t>MAS stanoví body v prípade odpovede áno, aj v prípade odpovede nie.</w:t>
            </w:r>
          </w:p>
          <w:p w14:paraId="20A80596"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8EB014A"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A9D5DC2"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2222A835" w14:textId="77777777" w:rsidR="005465A8" w:rsidRPr="00292CB0" w:rsidRDefault="005465A8" w:rsidP="009F1D61">
            <w:pPr>
              <w:pStyle w:val="Default"/>
              <w:keepLines/>
              <w:widowControl w:val="0"/>
              <w:numPr>
                <w:ilvl w:val="0"/>
                <w:numId w:val="98"/>
              </w:numPr>
              <w:ind w:left="139" w:hanging="14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0306FB62" w14:textId="77777777" w:rsidTr="00962159">
        <w:trPr>
          <w:trHeight w:val="284"/>
        </w:trPr>
        <w:tc>
          <w:tcPr>
            <w:tcW w:w="176" w:type="pct"/>
            <w:shd w:val="clear" w:color="auto" w:fill="auto"/>
            <w:vAlign w:val="center"/>
          </w:tcPr>
          <w:p w14:paraId="3D3E539B" w14:textId="53051242" w:rsidR="005465A8" w:rsidRPr="00292CB0" w:rsidRDefault="000A23FF" w:rsidP="00F76ECB">
            <w:pPr>
              <w:spacing w:after="0" w:line="240" w:lineRule="auto"/>
              <w:jc w:val="center"/>
              <w:rPr>
                <w:rFonts w:cstheme="minorHAnsi"/>
                <w:b/>
                <w:sz w:val="16"/>
                <w:szCs w:val="16"/>
              </w:rPr>
            </w:pPr>
            <w:r w:rsidRPr="00292CB0">
              <w:rPr>
                <w:rFonts w:cstheme="minorHAnsi"/>
                <w:b/>
                <w:sz w:val="16"/>
                <w:szCs w:val="16"/>
              </w:rPr>
              <w:t>7</w:t>
            </w:r>
            <w:r w:rsidR="005465A8" w:rsidRPr="00292CB0">
              <w:rPr>
                <w:rFonts w:cstheme="minorHAnsi"/>
                <w:b/>
                <w:sz w:val="16"/>
                <w:szCs w:val="16"/>
              </w:rPr>
              <w:t>.</w:t>
            </w:r>
          </w:p>
        </w:tc>
        <w:tc>
          <w:tcPr>
            <w:tcW w:w="4824" w:type="pct"/>
            <w:gridSpan w:val="3"/>
            <w:shd w:val="clear" w:color="auto" w:fill="auto"/>
            <w:vAlign w:val="center"/>
          </w:tcPr>
          <w:p w14:paraId="1B1A3AB3"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 xml:space="preserve">Žiadateľovi doposiaľ nebola v rámci stratégie CLLD schválená v danom </w:t>
            </w:r>
            <w:proofErr w:type="spellStart"/>
            <w:r w:rsidRPr="00292CB0">
              <w:rPr>
                <w:rFonts w:cstheme="minorHAnsi"/>
                <w:b/>
                <w:sz w:val="18"/>
                <w:szCs w:val="18"/>
              </w:rPr>
              <w:t>podopatrení</w:t>
            </w:r>
            <w:proofErr w:type="spellEnd"/>
            <w:r w:rsidRPr="00292CB0">
              <w:rPr>
                <w:rFonts w:cstheme="minorHAnsi"/>
                <w:b/>
                <w:sz w:val="18"/>
                <w:szCs w:val="18"/>
              </w:rPr>
              <w:t xml:space="preserve"> žiadna </w:t>
            </w:r>
            <w:proofErr w:type="spellStart"/>
            <w:r w:rsidRPr="00292CB0">
              <w:rPr>
                <w:rFonts w:cstheme="minorHAnsi"/>
                <w:b/>
                <w:sz w:val="18"/>
                <w:szCs w:val="18"/>
              </w:rPr>
              <w:t>ŽoNFP</w:t>
            </w:r>
            <w:proofErr w:type="spellEnd"/>
          </w:p>
          <w:p w14:paraId="584AB340"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 xml:space="preserve">Žiadateľovi doposiaľ nebola v rámci stratégie CLLD schválená v danom </w:t>
            </w:r>
            <w:proofErr w:type="spellStart"/>
            <w:r w:rsidRPr="00292CB0">
              <w:rPr>
                <w:rFonts w:cstheme="minorHAnsi"/>
                <w:sz w:val="16"/>
                <w:szCs w:val="16"/>
              </w:rPr>
              <w:t>podopatrení</w:t>
            </w:r>
            <w:proofErr w:type="spellEnd"/>
            <w:r w:rsidRPr="00292CB0">
              <w:rPr>
                <w:rFonts w:cstheme="minorHAnsi"/>
                <w:sz w:val="16"/>
                <w:szCs w:val="16"/>
              </w:rPr>
              <w:t xml:space="preserve"> žiadna </w:t>
            </w:r>
            <w:proofErr w:type="spellStart"/>
            <w:r w:rsidRPr="00292CB0">
              <w:rPr>
                <w:rFonts w:cstheme="minorHAnsi"/>
                <w:sz w:val="16"/>
                <w:szCs w:val="16"/>
              </w:rPr>
              <w:t>ŽoNFP</w:t>
            </w:r>
            <w:proofErr w:type="spellEnd"/>
            <w:r w:rsidRPr="00292CB0">
              <w:rPr>
                <w:rFonts w:cstheme="minorHAnsi"/>
                <w:sz w:val="16"/>
                <w:szCs w:val="16"/>
              </w:rPr>
              <w:t>.</w:t>
            </w:r>
          </w:p>
          <w:p w14:paraId="44CB905E" w14:textId="2DE10628"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r w:rsidR="00E27736" w:rsidRPr="00292CB0">
              <w:rPr>
                <w:rFonts w:cstheme="minorHAnsi"/>
                <w:sz w:val="16"/>
                <w:szCs w:val="16"/>
              </w:rPr>
              <w:t>,</w:t>
            </w:r>
            <w:r w:rsidR="00E27736" w:rsidRPr="00292CB0">
              <w:rPr>
                <w:sz w:val="16"/>
                <w:szCs w:val="16"/>
              </w:rPr>
              <w:t xml:space="preserve"> doposiaľ nebola schválená</w:t>
            </w:r>
          </w:p>
          <w:p w14:paraId="506E3220" w14:textId="1B499C9B"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r w:rsidR="00E27736" w:rsidRPr="00292CB0">
              <w:rPr>
                <w:rFonts w:cstheme="minorHAnsi"/>
                <w:sz w:val="16"/>
                <w:szCs w:val="16"/>
              </w:rPr>
              <w:t>,</w:t>
            </w:r>
            <w:r w:rsidR="00E27736" w:rsidRPr="00292CB0">
              <w:rPr>
                <w:sz w:val="16"/>
                <w:szCs w:val="16"/>
              </w:rPr>
              <w:t xml:space="preserve"> už bola schválená</w:t>
            </w:r>
          </w:p>
          <w:p w14:paraId="2E85D682" w14:textId="77777777" w:rsidR="005465A8" w:rsidRPr="00292CB0" w:rsidRDefault="005465A8"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F830DBE"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1B32E08" w14:textId="77777777" w:rsidR="005465A8" w:rsidRPr="00292CB0" w:rsidRDefault="005465A8"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11F9B3FD"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337AA489" w14:textId="77777777" w:rsidR="005465A8" w:rsidRPr="00292CB0" w:rsidRDefault="005465A8" w:rsidP="004800B7">
            <w:pPr>
              <w:pStyle w:val="Default"/>
              <w:keepLines/>
              <w:widowControl w:val="0"/>
              <w:numPr>
                <w:ilvl w:val="0"/>
                <w:numId w:val="156"/>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02DDBEA0" w14:textId="77777777" w:rsidTr="00962159">
        <w:trPr>
          <w:trHeight w:val="284"/>
        </w:trPr>
        <w:tc>
          <w:tcPr>
            <w:tcW w:w="5000" w:type="pct"/>
            <w:gridSpan w:val="4"/>
            <w:shd w:val="clear" w:color="auto" w:fill="FFE599" w:themeFill="accent4" w:themeFillTint="66"/>
            <w:vAlign w:val="center"/>
          </w:tcPr>
          <w:p w14:paraId="586702A8" w14:textId="654549ED" w:rsidR="005465A8" w:rsidRPr="00292CB0" w:rsidRDefault="005465A8" w:rsidP="00F76ECB">
            <w:pPr>
              <w:spacing w:after="0" w:line="240" w:lineRule="auto"/>
              <w:jc w:val="both"/>
              <w:rPr>
                <w:rFonts w:cstheme="minorHAnsi"/>
                <w:b/>
                <w:sz w:val="16"/>
                <w:szCs w:val="16"/>
                <w:lang w:eastAsia="sk-SK"/>
              </w:rPr>
            </w:pPr>
            <w:r w:rsidRPr="00292CB0">
              <w:rPr>
                <w:rFonts w:cstheme="minorHAnsi"/>
                <w:b/>
                <w:sz w:val="22"/>
                <w:szCs w:val="22"/>
              </w:rPr>
              <w:t>VOL</w:t>
            </w:r>
            <w:r w:rsidR="00AB4072" w:rsidRPr="00292CB0">
              <w:rPr>
                <w:rFonts w:cstheme="minorHAnsi"/>
                <w:b/>
                <w:sz w:val="22"/>
                <w:szCs w:val="22"/>
              </w:rPr>
              <w:t>ITEĽNÉ KRITÉRIA</w:t>
            </w:r>
          </w:p>
        </w:tc>
      </w:tr>
      <w:tr w:rsidR="00292CB0" w:rsidRPr="00292CB0" w14:paraId="1BED8E78" w14:textId="77777777" w:rsidTr="00AB4072">
        <w:trPr>
          <w:trHeight w:val="284"/>
        </w:trPr>
        <w:tc>
          <w:tcPr>
            <w:tcW w:w="200" w:type="pct"/>
            <w:gridSpan w:val="2"/>
            <w:shd w:val="clear" w:color="auto" w:fill="auto"/>
            <w:vAlign w:val="center"/>
          </w:tcPr>
          <w:p w14:paraId="60072D05" w14:textId="2C51FF27" w:rsidR="00AB4072" w:rsidRPr="00292CB0" w:rsidRDefault="000A23FF" w:rsidP="00AB4072">
            <w:pPr>
              <w:spacing w:after="0" w:line="240" w:lineRule="auto"/>
              <w:jc w:val="center"/>
              <w:rPr>
                <w:rFonts w:cstheme="minorHAnsi"/>
                <w:b/>
                <w:strike/>
                <w:sz w:val="16"/>
                <w:szCs w:val="16"/>
              </w:rPr>
            </w:pPr>
            <w:r w:rsidRPr="00292CB0">
              <w:rPr>
                <w:rFonts w:cstheme="minorHAnsi"/>
                <w:sz w:val="18"/>
                <w:szCs w:val="18"/>
              </w:rPr>
              <w:t>8</w:t>
            </w:r>
            <w:r w:rsidR="00AB4072" w:rsidRPr="00292CB0">
              <w:rPr>
                <w:rFonts w:cstheme="minorHAnsi"/>
                <w:sz w:val="18"/>
                <w:szCs w:val="18"/>
              </w:rPr>
              <w:t>.</w:t>
            </w:r>
          </w:p>
        </w:tc>
        <w:tc>
          <w:tcPr>
            <w:tcW w:w="4800" w:type="pct"/>
            <w:gridSpan w:val="2"/>
            <w:shd w:val="clear" w:color="auto" w:fill="auto"/>
            <w:vAlign w:val="center"/>
          </w:tcPr>
          <w:p w14:paraId="0E571187" w14:textId="77777777" w:rsidR="00AB4072" w:rsidRPr="00292CB0" w:rsidRDefault="00AB4072" w:rsidP="00AB4072">
            <w:pPr>
              <w:spacing w:after="0" w:line="240" w:lineRule="auto"/>
              <w:rPr>
                <w:rFonts w:cstheme="minorHAnsi"/>
                <w:b/>
                <w:sz w:val="18"/>
                <w:szCs w:val="18"/>
              </w:rPr>
            </w:pPr>
            <w:r w:rsidRPr="00292CB0">
              <w:rPr>
                <w:rFonts w:cstheme="minorHAnsi"/>
                <w:b/>
                <w:sz w:val="18"/>
                <w:szCs w:val="18"/>
              </w:rPr>
              <w:t>Počet pracovných miest</w:t>
            </w:r>
          </w:p>
          <w:p w14:paraId="3D48336C" w14:textId="77777777" w:rsidR="00AB4072" w:rsidRPr="00292CB0" w:rsidRDefault="00AB4072" w:rsidP="00AB4072">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15E985BC" w14:textId="77777777" w:rsidR="00AB4072" w:rsidRPr="00292CB0" w:rsidRDefault="00AB4072" w:rsidP="004800B7">
            <w:pPr>
              <w:pStyle w:val="Odsekzoznamu"/>
              <w:numPr>
                <w:ilvl w:val="0"/>
                <w:numId w:val="537"/>
              </w:numPr>
              <w:spacing w:after="0" w:line="240" w:lineRule="auto"/>
              <w:ind w:left="356" w:hanging="284"/>
              <w:jc w:val="both"/>
              <w:rPr>
                <w:rFonts w:cstheme="minorHAnsi"/>
                <w:sz w:val="16"/>
                <w:szCs w:val="16"/>
              </w:rPr>
            </w:pPr>
            <w:r w:rsidRPr="00292CB0">
              <w:rPr>
                <w:rFonts w:cstheme="minorHAnsi"/>
                <w:sz w:val="16"/>
                <w:szCs w:val="16"/>
              </w:rPr>
              <w:t xml:space="preserve">2 a viac pracovných úväzkov minimálne na 1 rok,  </w:t>
            </w:r>
          </w:p>
          <w:p w14:paraId="3ABC4C6C" w14:textId="77777777" w:rsidR="00AB4072" w:rsidRPr="00292CB0" w:rsidRDefault="00AB4072" w:rsidP="004800B7">
            <w:pPr>
              <w:pStyle w:val="Odsekzoznamu"/>
              <w:numPr>
                <w:ilvl w:val="0"/>
                <w:numId w:val="537"/>
              </w:numPr>
              <w:spacing w:after="0" w:line="240" w:lineRule="auto"/>
              <w:ind w:left="356" w:hanging="284"/>
              <w:jc w:val="both"/>
              <w:rPr>
                <w:rFonts w:cstheme="minorHAnsi"/>
                <w:sz w:val="16"/>
                <w:szCs w:val="16"/>
              </w:rPr>
            </w:pPr>
            <w:r w:rsidRPr="00292CB0">
              <w:rPr>
                <w:rFonts w:cstheme="minorHAnsi"/>
                <w:sz w:val="16"/>
                <w:szCs w:val="16"/>
              </w:rPr>
              <w:t xml:space="preserve">1 a ½ pracovného úväzku  minimálne na 1 rok,  </w:t>
            </w:r>
          </w:p>
          <w:p w14:paraId="64CC9DE1" w14:textId="77777777" w:rsidR="00AB4072" w:rsidRPr="00292CB0" w:rsidRDefault="00AB4072" w:rsidP="004800B7">
            <w:pPr>
              <w:pStyle w:val="Odsekzoznamu"/>
              <w:numPr>
                <w:ilvl w:val="0"/>
                <w:numId w:val="537"/>
              </w:numPr>
              <w:spacing w:after="0" w:line="240" w:lineRule="auto"/>
              <w:ind w:left="356" w:hanging="284"/>
              <w:jc w:val="both"/>
              <w:rPr>
                <w:rFonts w:cstheme="minorHAnsi"/>
                <w:sz w:val="16"/>
                <w:szCs w:val="16"/>
              </w:rPr>
            </w:pPr>
            <w:r w:rsidRPr="00292CB0">
              <w:rPr>
                <w:rFonts w:cstheme="minorHAnsi"/>
                <w:sz w:val="16"/>
                <w:szCs w:val="16"/>
              </w:rPr>
              <w:t xml:space="preserve">1 pracovný úväzok minimálne na 1 rok,  </w:t>
            </w:r>
          </w:p>
          <w:p w14:paraId="18D1A7FE" w14:textId="77777777" w:rsidR="00AB4072" w:rsidRPr="00292CB0" w:rsidRDefault="00AB4072" w:rsidP="004800B7">
            <w:pPr>
              <w:pStyle w:val="Odsekzoznamu"/>
              <w:numPr>
                <w:ilvl w:val="0"/>
                <w:numId w:val="537"/>
              </w:numPr>
              <w:spacing w:after="0" w:line="240" w:lineRule="auto"/>
              <w:ind w:left="356" w:hanging="284"/>
              <w:jc w:val="both"/>
              <w:rPr>
                <w:rFonts w:cstheme="minorHAnsi"/>
                <w:sz w:val="16"/>
                <w:szCs w:val="16"/>
              </w:rPr>
            </w:pPr>
            <w:r w:rsidRPr="00292CB0">
              <w:rPr>
                <w:rFonts w:cstheme="minorHAnsi"/>
                <w:sz w:val="16"/>
                <w:szCs w:val="16"/>
              </w:rPr>
              <w:t xml:space="preserve">½ pracovného úväzku minimálne na 1 rok,  </w:t>
            </w:r>
          </w:p>
          <w:p w14:paraId="3E267A4A" w14:textId="77777777" w:rsidR="00AB4072" w:rsidRPr="00292CB0" w:rsidRDefault="00AB4072" w:rsidP="004800B7">
            <w:pPr>
              <w:pStyle w:val="Odsekzoznamu"/>
              <w:numPr>
                <w:ilvl w:val="0"/>
                <w:numId w:val="537"/>
              </w:numPr>
              <w:spacing w:after="0" w:line="240" w:lineRule="auto"/>
              <w:ind w:left="356" w:hanging="284"/>
              <w:jc w:val="both"/>
              <w:rPr>
                <w:rFonts w:cstheme="minorHAnsi"/>
                <w:sz w:val="16"/>
                <w:szCs w:val="16"/>
              </w:rPr>
            </w:pPr>
            <w:r w:rsidRPr="00292CB0">
              <w:rPr>
                <w:rFonts w:cstheme="minorHAnsi"/>
                <w:sz w:val="16"/>
                <w:szCs w:val="16"/>
              </w:rPr>
              <w:t>žiadateľ nevytvorí žiadny pracovný úväzok.</w:t>
            </w:r>
          </w:p>
          <w:p w14:paraId="652E3981" w14:textId="77777777" w:rsidR="00AB4072" w:rsidRPr="00292CB0" w:rsidRDefault="00AB4072" w:rsidP="00AB4072">
            <w:pPr>
              <w:spacing w:after="0" w:line="240" w:lineRule="auto"/>
              <w:ind w:left="-11"/>
              <w:jc w:val="both"/>
              <w:rPr>
                <w:rFonts w:cstheme="minorHAnsi"/>
                <w:sz w:val="16"/>
                <w:szCs w:val="16"/>
              </w:rPr>
            </w:pPr>
          </w:p>
          <w:p w14:paraId="3960F4C9" w14:textId="77777777" w:rsidR="00AB4072" w:rsidRPr="00292CB0" w:rsidRDefault="00AB4072" w:rsidP="00AB4072">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579BA493" w14:textId="77777777" w:rsidR="00AB4072" w:rsidRPr="00292CB0" w:rsidRDefault="00AB4072" w:rsidP="00AB407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na celý úväzok </w:t>
            </w:r>
            <w:proofErr w:type="spellStart"/>
            <w:r w:rsidRPr="00292CB0">
              <w:rPr>
                <w:rFonts w:asciiTheme="minorHAnsi" w:hAnsiTheme="minorHAnsi" w:cstheme="minorHAnsi"/>
                <w:color w:val="auto"/>
                <w:sz w:val="16"/>
                <w:szCs w:val="16"/>
              </w:rPr>
              <w:t>t.j</w:t>
            </w:r>
            <w:proofErr w:type="spellEnd"/>
            <w:r w:rsidRPr="00292CB0">
              <w:rPr>
                <w:rFonts w:asciiTheme="minorHAnsi" w:hAnsiTheme="minorHAnsi" w:cstheme="minorHAnsi"/>
                <w:color w:val="auto"/>
                <w:sz w:val="16"/>
                <w:szCs w:val="16"/>
              </w:rPr>
              <w:t>. minimálny hodinový pracovný týždeň v zmysle Zákonníka práce v platnom znení. Miesto sa musí vytvoriť najneskôr do 6 mesiacov od predloženia záverečnej žiadosti o platbu alebo,</w:t>
            </w:r>
          </w:p>
          <w:p w14:paraId="09058847" w14:textId="77777777" w:rsidR="00AB4072" w:rsidRPr="00292CB0" w:rsidRDefault="00AB4072" w:rsidP="00AB407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3449BC59" w14:textId="77777777" w:rsidR="00AB4072" w:rsidRPr="00292CB0" w:rsidRDefault="00AB4072" w:rsidP="00AB4072">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0BCB70C9" w14:textId="77777777" w:rsidR="00AB4072" w:rsidRPr="00292CB0" w:rsidRDefault="00AB4072"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6B28951" w14:textId="77777777" w:rsidR="00AB4072" w:rsidRPr="00292CB0" w:rsidRDefault="00AB407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A4AA80A" w14:textId="77777777" w:rsidR="00AB4072" w:rsidRPr="00292CB0" w:rsidRDefault="00AB4072" w:rsidP="009F1D61">
            <w:pPr>
              <w:pStyle w:val="Odsekzoznamu"/>
              <w:numPr>
                <w:ilvl w:val="0"/>
                <w:numId w:val="98"/>
              </w:numPr>
              <w:spacing w:after="0" w:line="240" w:lineRule="auto"/>
              <w:ind w:left="176" w:hanging="176"/>
              <w:jc w:val="both"/>
              <w:rPr>
                <w:rFonts w:cstheme="minorHAnsi"/>
                <w:b/>
                <w:bCs/>
                <w:sz w:val="16"/>
                <w:szCs w:val="16"/>
              </w:rPr>
            </w:pPr>
            <w:r w:rsidRPr="00292CB0">
              <w:rPr>
                <w:rFonts w:cstheme="minorHAnsi"/>
                <w:bCs/>
                <w:sz w:val="16"/>
                <w:szCs w:val="16"/>
              </w:rPr>
              <w:t xml:space="preserve">Čestné vyhlásenie žiadateľa, </w:t>
            </w:r>
            <w:proofErr w:type="spellStart"/>
            <w:r w:rsidRPr="00292CB0">
              <w:rPr>
                <w:rFonts w:cstheme="minorHAnsi"/>
                <w:b/>
                <w:bCs/>
                <w:sz w:val="16"/>
                <w:szCs w:val="16"/>
              </w:rPr>
              <w:t>sken</w:t>
            </w:r>
            <w:proofErr w:type="spellEnd"/>
            <w:r w:rsidRPr="00292CB0">
              <w:rPr>
                <w:rFonts w:cstheme="minorHAnsi"/>
                <w:b/>
                <w:bCs/>
                <w:sz w:val="16"/>
                <w:szCs w:val="16"/>
              </w:rPr>
              <w:t xml:space="preserve"> listinného originálu vo formáte .</w:t>
            </w:r>
            <w:proofErr w:type="spellStart"/>
            <w:r w:rsidRPr="00292CB0">
              <w:rPr>
                <w:rFonts w:cstheme="minorHAnsi"/>
                <w:b/>
                <w:bCs/>
                <w:sz w:val="16"/>
                <w:szCs w:val="16"/>
              </w:rPr>
              <w:t>pdf</w:t>
            </w:r>
            <w:proofErr w:type="spellEnd"/>
            <w:r w:rsidRPr="00292CB0">
              <w:rPr>
                <w:rFonts w:cstheme="minorHAnsi"/>
                <w:b/>
                <w:bCs/>
                <w:sz w:val="16"/>
                <w:szCs w:val="16"/>
              </w:rPr>
              <w:t xml:space="preserve"> prostredníctvom ITMS2014+</w:t>
            </w:r>
          </w:p>
          <w:p w14:paraId="7D1D69A3" w14:textId="77777777" w:rsidR="00AB4072" w:rsidRPr="00292CB0" w:rsidRDefault="00AB4072"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w:t>
            </w:r>
            <w:proofErr w:type="spellStart"/>
            <w:r w:rsidRPr="00292CB0">
              <w:rPr>
                <w:rFonts w:cstheme="minorHAnsi"/>
                <w:sz w:val="16"/>
                <w:szCs w:val="16"/>
              </w:rPr>
              <w:t>ŽoP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(predkladá sa, len v prípade podmienok v stratégii CLLD príslušnej MAS)</w:t>
            </w:r>
          </w:p>
          <w:p w14:paraId="6C6A8288" w14:textId="77777777" w:rsidR="00AB4072" w:rsidRPr="00292CB0" w:rsidRDefault="00AB4072"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(preukazuje sa po 6 mesiacoch odo dňa predloženia záverečnej </w:t>
            </w:r>
            <w:proofErr w:type="spellStart"/>
            <w:r w:rsidRPr="00292CB0">
              <w:rPr>
                <w:rFonts w:cstheme="minorHAnsi"/>
                <w:sz w:val="16"/>
                <w:szCs w:val="16"/>
              </w:rPr>
              <w:t>ŽoP</w:t>
            </w:r>
            <w:proofErr w:type="spellEnd"/>
            <w:r w:rsidRPr="00292CB0">
              <w:rPr>
                <w:rFonts w:cstheme="minorHAnsi"/>
                <w:sz w:val="16"/>
                <w:szCs w:val="16"/>
              </w:rPr>
              <w:t>)</w:t>
            </w:r>
          </w:p>
          <w:p w14:paraId="4D1E8009" w14:textId="77777777" w:rsidR="00AB4072" w:rsidRPr="00292CB0" w:rsidRDefault="00AB4072" w:rsidP="00AB4072">
            <w:pPr>
              <w:spacing w:after="0" w:line="240" w:lineRule="auto"/>
              <w:rPr>
                <w:rFonts w:cstheme="minorHAnsi"/>
                <w:b/>
                <w:sz w:val="18"/>
                <w:szCs w:val="18"/>
                <w:u w:val="single"/>
              </w:rPr>
            </w:pPr>
            <w:r w:rsidRPr="00292CB0">
              <w:rPr>
                <w:rFonts w:cstheme="minorHAnsi"/>
                <w:b/>
                <w:sz w:val="18"/>
                <w:szCs w:val="18"/>
                <w:u w:val="single"/>
              </w:rPr>
              <w:lastRenderedPageBreak/>
              <w:t>Spôsob overenia</w:t>
            </w:r>
          </w:p>
          <w:p w14:paraId="2622B103" w14:textId="77777777" w:rsidR="00AB4072" w:rsidRPr="00292CB0" w:rsidRDefault="00AB4072"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4A72C7E3" w14:textId="77777777" w:rsidTr="00AB4072">
        <w:trPr>
          <w:trHeight w:val="284"/>
        </w:trPr>
        <w:tc>
          <w:tcPr>
            <w:tcW w:w="200" w:type="pct"/>
            <w:gridSpan w:val="2"/>
            <w:shd w:val="clear" w:color="auto" w:fill="auto"/>
            <w:vAlign w:val="center"/>
          </w:tcPr>
          <w:p w14:paraId="1F625819" w14:textId="46CAB603" w:rsidR="000A23FF" w:rsidRPr="00292CB0" w:rsidRDefault="000A23FF" w:rsidP="00AB4072">
            <w:pPr>
              <w:spacing w:after="0" w:line="240" w:lineRule="auto"/>
              <w:jc w:val="center"/>
              <w:rPr>
                <w:rFonts w:cstheme="minorHAnsi"/>
                <w:sz w:val="18"/>
                <w:szCs w:val="18"/>
              </w:rPr>
            </w:pPr>
            <w:r w:rsidRPr="00292CB0">
              <w:rPr>
                <w:rFonts w:cstheme="minorHAnsi"/>
                <w:sz w:val="18"/>
                <w:szCs w:val="18"/>
              </w:rPr>
              <w:t>9.</w:t>
            </w:r>
          </w:p>
        </w:tc>
        <w:tc>
          <w:tcPr>
            <w:tcW w:w="4800" w:type="pct"/>
            <w:gridSpan w:val="2"/>
            <w:shd w:val="clear" w:color="auto" w:fill="auto"/>
            <w:vAlign w:val="center"/>
          </w:tcPr>
          <w:p w14:paraId="69B56E39" w14:textId="77777777" w:rsidR="000A23FF" w:rsidRPr="00292CB0" w:rsidRDefault="000A23FF" w:rsidP="000A23FF">
            <w:pPr>
              <w:spacing w:after="0" w:line="240" w:lineRule="auto"/>
              <w:rPr>
                <w:rFonts w:cstheme="minorHAnsi"/>
                <w:b/>
                <w:sz w:val="18"/>
                <w:szCs w:val="18"/>
              </w:rPr>
            </w:pPr>
            <w:r w:rsidRPr="00292CB0">
              <w:rPr>
                <w:rFonts w:cstheme="minorHAnsi"/>
                <w:b/>
                <w:sz w:val="18"/>
                <w:szCs w:val="18"/>
              </w:rPr>
              <w:t>Inovatívny charakter projektu</w:t>
            </w:r>
          </w:p>
          <w:p w14:paraId="70527871" w14:textId="77777777" w:rsidR="000A23FF" w:rsidRPr="00292CB0" w:rsidRDefault="000A23FF" w:rsidP="000A23FF">
            <w:pPr>
              <w:spacing w:after="0" w:line="240" w:lineRule="auto"/>
              <w:rPr>
                <w:rFonts w:cstheme="minorHAnsi"/>
                <w:b/>
                <w:sz w:val="18"/>
                <w:szCs w:val="18"/>
              </w:rPr>
            </w:pPr>
            <w:r w:rsidRPr="00292CB0">
              <w:rPr>
                <w:rFonts w:cstheme="minorHAnsi"/>
                <w:sz w:val="16"/>
                <w:szCs w:val="16"/>
              </w:rPr>
              <w:t>Projekt má  inovatívny charakter:</w:t>
            </w:r>
          </w:p>
          <w:p w14:paraId="26E36AEF" w14:textId="77777777" w:rsidR="000A23FF" w:rsidRPr="00292CB0" w:rsidRDefault="000A23FF" w:rsidP="000A23FF">
            <w:pPr>
              <w:pStyle w:val="Odsekzoznamu"/>
              <w:spacing w:after="0" w:line="240" w:lineRule="auto"/>
              <w:ind w:left="0"/>
              <w:rPr>
                <w:rFonts w:cstheme="minorHAnsi"/>
                <w:sz w:val="16"/>
                <w:szCs w:val="16"/>
              </w:rPr>
            </w:pPr>
            <w:r w:rsidRPr="00292CB0">
              <w:rPr>
                <w:rFonts w:cstheme="minorHAnsi"/>
                <w:sz w:val="16"/>
                <w:szCs w:val="16"/>
              </w:rPr>
              <w:t>a) áno</w:t>
            </w:r>
          </w:p>
          <w:p w14:paraId="7D8A0B3E" w14:textId="77777777" w:rsidR="000A23FF" w:rsidRPr="00292CB0" w:rsidRDefault="000A23FF" w:rsidP="000A23FF">
            <w:pPr>
              <w:pStyle w:val="Odsekzoznamu"/>
              <w:spacing w:after="0" w:line="240" w:lineRule="auto"/>
              <w:ind w:left="0"/>
              <w:rPr>
                <w:rFonts w:cstheme="minorHAnsi"/>
                <w:sz w:val="16"/>
                <w:szCs w:val="16"/>
              </w:rPr>
            </w:pPr>
            <w:r w:rsidRPr="00292CB0">
              <w:rPr>
                <w:rFonts w:cstheme="minorHAnsi"/>
                <w:sz w:val="16"/>
                <w:szCs w:val="16"/>
              </w:rPr>
              <w:t>b) nie</w:t>
            </w:r>
          </w:p>
          <w:p w14:paraId="33DE411C" w14:textId="77777777" w:rsidR="000A23FF" w:rsidRPr="00292CB0" w:rsidRDefault="000A23FF" w:rsidP="000A23FF">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7074A51D" w14:textId="77777777" w:rsidR="000A23FF" w:rsidRPr="00292CB0" w:rsidRDefault="000A23FF" w:rsidP="004800B7">
            <w:pPr>
              <w:pStyle w:val="Odsekzoznamu"/>
              <w:numPr>
                <w:ilvl w:val="0"/>
                <w:numId w:val="157"/>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 xml:space="preserve">inovácie </w:t>
            </w:r>
            <w:r w:rsidRPr="00292CB0">
              <w:rPr>
                <w:rFonts w:cstheme="minorHAnsi"/>
                <w:sz w:val="16"/>
                <w:szCs w:val="16"/>
              </w:rPr>
              <w:t>v rámci IT služieb prístupných pre obyvateľov obce (verejne dostupná služba pre obyvateľov, ako napr. aplikácie, podávanie žiadosti online, informačný systém o doprave, elektronické služby, internetové riešenia a pod.),</w:t>
            </w:r>
          </w:p>
          <w:p w14:paraId="45EF307D" w14:textId="77777777" w:rsidR="000A23FF" w:rsidRPr="00292CB0" w:rsidRDefault="000A23FF" w:rsidP="004800B7">
            <w:pPr>
              <w:pStyle w:val="Odsekzoznamu"/>
              <w:numPr>
                <w:ilvl w:val="0"/>
                <w:numId w:val="157"/>
              </w:numPr>
              <w:spacing w:after="0" w:line="240" w:lineRule="auto"/>
              <w:ind w:left="195" w:hanging="142"/>
              <w:jc w:val="both"/>
              <w:rPr>
                <w:rFonts w:cstheme="minorHAnsi"/>
                <w:sz w:val="16"/>
                <w:szCs w:val="16"/>
              </w:rPr>
            </w:pPr>
            <w:r w:rsidRPr="00292CB0">
              <w:rPr>
                <w:rFonts w:cstheme="minorHAnsi"/>
                <w:sz w:val="16"/>
                <w:szCs w:val="16"/>
              </w:rPr>
              <w:t xml:space="preserve">technologické inovácie, alebo inovácie týkajúce sa environmentálnej infraštruktúry (napr. úspora prírodných zdrojov alternatívne zdroje energie a pod.), </w:t>
            </w:r>
          </w:p>
          <w:p w14:paraId="0423F512" w14:textId="77777777" w:rsidR="000A23FF" w:rsidRPr="00292CB0" w:rsidRDefault="000A23FF" w:rsidP="004800B7">
            <w:pPr>
              <w:pStyle w:val="Odsekzoznamu"/>
              <w:numPr>
                <w:ilvl w:val="0"/>
                <w:numId w:val="157"/>
              </w:numPr>
              <w:spacing w:after="0" w:line="240" w:lineRule="auto"/>
              <w:ind w:left="195" w:hanging="142"/>
              <w:jc w:val="both"/>
              <w:rPr>
                <w:rStyle w:val="markedcontent"/>
                <w:rFonts w:cstheme="minorHAnsi"/>
                <w:sz w:val="16"/>
                <w:szCs w:val="16"/>
              </w:rPr>
            </w:pPr>
            <w:r w:rsidRPr="00292CB0">
              <w:rPr>
                <w:rFonts w:cstheme="minorHAnsi"/>
                <w:sz w:val="16"/>
                <w:szCs w:val="16"/>
              </w:rPr>
              <w:t xml:space="preserve">inovácie zamedzujúce </w:t>
            </w:r>
            <w:r w:rsidRPr="00292CB0">
              <w:rPr>
                <w:rStyle w:val="markedcontent"/>
                <w:rFonts w:cstheme="minorHAnsi"/>
                <w:sz w:val="16"/>
                <w:szCs w:val="16"/>
              </w:rPr>
              <w:t xml:space="preserve">negatívne vplyvy na životné prostredie, ako napr.: minimalizácia emisií hluku, apod.,  </w:t>
            </w:r>
          </w:p>
          <w:p w14:paraId="727D55DA" w14:textId="77777777" w:rsidR="000A23FF" w:rsidRPr="00292CB0" w:rsidRDefault="000A23FF" w:rsidP="004800B7">
            <w:pPr>
              <w:pStyle w:val="Odsekzoznamu"/>
              <w:numPr>
                <w:ilvl w:val="0"/>
                <w:numId w:val="157"/>
              </w:numPr>
              <w:spacing w:after="0" w:line="240" w:lineRule="auto"/>
              <w:ind w:left="195" w:hanging="142"/>
              <w:jc w:val="both"/>
              <w:rPr>
                <w:rFonts w:cstheme="minorHAnsi"/>
                <w:sz w:val="16"/>
                <w:szCs w:val="16"/>
              </w:rPr>
            </w:pPr>
            <w:r w:rsidRPr="00292CB0">
              <w:rPr>
                <w:rStyle w:val="markedcontent"/>
                <w:rFonts w:cstheme="minorHAnsi"/>
                <w:sz w:val="16"/>
                <w:szCs w:val="16"/>
              </w:rPr>
              <w:t xml:space="preserve">inovácie </w:t>
            </w:r>
            <w:proofErr w:type="spellStart"/>
            <w:r w:rsidRPr="00292CB0">
              <w:rPr>
                <w:rFonts w:cstheme="minorHAnsi"/>
                <w:sz w:val="16"/>
                <w:szCs w:val="16"/>
              </w:rPr>
              <w:t>estetizácie</w:t>
            </w:r>
            <w:proofErr w:type="spellEnd"/>
            <w:r w:rsidRPr="00292CB0">
              <w:rPr>
                <w:rFonts w:cstheme="minorHAnsi"/>
                <w:sz w:val="16"/>
                <w:szCs w:val="16"/>
              </w:rPr>
              <w:t xml:space="preserve"> a nových funkcií pre verejne prístupné priestory  apod.</w:t>
            </w:r>
          </w:p>
          <w:p w14:paraId="4D5393BD" w14:textId="77777777" w:rsidR="000A23FF" w:rsidRPr="00292CB0" w:rsidRDefault="000A23FF" w:rsidP="000A23FF">
            <w:pPr>
              <w:spacing w:after="0" w:line="240" w:lineRule="auto"/>
              <w:jc w:val="both"/>
              <w:rPr>
                <w:rFonts w:cstheme="minorHAnsi"/>
                <w:sz w:val="16"/>
                <w:szCs w:val="16"/>
              </w:rPr>
            </w:pPr>
            <w:r w:rsidRPr="00292CB0">
              <w:rPr>
                <w:rStyle w:val="markedcontent"/>
                <w:rFonts w:cstheme="minorHAnsi"/>
                <w:sz w:val="16"/>
                <w:szCs w:val="16"/>
              </w:rPr>
              <w:t xml:space="preserve">Inovácia s podstatnou zmenou spočívajúca v zdokonalených vlastnostiach alebo účele využitia. Patria sem </w:t>
            </w:r>
            <w:r w:rsidRPr="00292CB0">
              <w:rPr>
                <w:rFonts w:cstheme="minorHAnsi"/>
                <w:sz w:val="16"/>
                <w:szCs w:val="16"/>
              </w:rPr>
              <w:t xml:space="preserve">významné zmeny najmä kvalitatívnych charakteristík, </w:t>
            </w:r>
            <w:proofErr w:type="spellStart"/>
            <w:r w:rsidRPr="00292CB0">
              <w:rPr>
                <w:rFonts w:cstheme="minorHAnsi"/>
                <w:sz w:val="16"/>
                <w:szCs w:val="16"/>
              </w:rPr>
              <w:t>t.j</w:t>
            </w:r>
            <w:proofErr w:type="spellEnd"/>
            <w:r w:rsidRPr="00292CB0">
              <w:rPr>
                <w:rFonts w:cstheme="minorHAnsi"/>
                <w:sz w:val="16"/>
                <w:szCs w:val="16"/>
              </w:rPr>
              <w:t xml:space="preserve">. technických špecifikácií, komponentov a materiálov, začleneného softvéru, užívateľskej prijateľnosti alebo iných funkčných alebo užívateľských charakteristík. </w:t>
            </w:r>
          </w:p>
          <w:p w14:paraId="1A57AA21" w14:textId="77777777" w:rsidR="000A23FF" w:rsidRPr="00292CB0" w:rsidRDefault="000A23FF" w:rsidP="000A23FF">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3026801E" w14:textId="77777777" w:rsidR="000A23FF" w:rsidRPr="00292CB0" w:rsidRDefault="000A23FF" w:rsidP="000A23FF">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292CB0">
              <w:rPr>
                <w:rFonts w:cstheme="minorHAnsi"/>
                <w:sz w:val="16"/>
                <w:szCs w:val="16"/>
              </w:rPr>
              <w:t>t.j</w:t>
            </w:r>
            <w:proofErr w:type="spellEnd"/>
            <w:r w:rsidRPr="00292CB0">
              <w:rPr>
                <w:rFonts w:cstheme="minorHAnsi"/>
                <w:sz w:val="16"/>
                <w:szCs w:val="16"/>
              </w:rPr>
              <w:t>. bez jeho náhrady), ak sa jedná iba o jednoduchú náhradu.</w:t>
            </w:r>
          </w:p>
          <w:p w14:paraId="500DC75A" w14:textId="77777777" w:rsidR="000A23FF" w:rsidRPr="00292CB0" w:rsidRDefault="000A23FF" w:rsidP="000A23FF">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3BA5BA56" w14:textId="77777777" w:rsidR="000A23FF" w:rsidRPr="00292CB0" w:rsidRDefault="000A23FF" w:rsidP="000A23FF">
            <w:pPr>
              <w:pStyle w:val="Default"/>
              <w:keepLines/>
              <w:widowControl w:val="0"/>
              <w:jc w:val="both"/>
              <w:rPr>
                <w:rFonts w:asciiTheme="minorHAnsi" w:hAnsiTheme="minorHAnsi" w:cstheme="minorHAnsi"/>
                <w:color w:val="auto"/>
                <w:sz w:val="16"/>
                <w:szCs w:val="16"/>
                <w:u w:val="single"/>
              </w:rPr>
            </w:pPr>
            <w:r w:rsidRPr="00292CB0">
              <w:rPr>
                <w:rFonts w:asciiTheme="minorHAnsi" w:hAnsiTheme="minorHAnsi" w:cstheme="minorHAnsi"/>
                <w:color w:val="auto"/>
                <w:sz w:val="16"/>
                <w:szCs w:val="16"/>
                <w:u w:val="single"/>
              </w:rPr>
              <w:t>MAS stanoví body v prípade odpovede áno, aj v prípade odpovede nie.</w:t>
            </w:r>
          </w:p>
          <w:p w14:paraId="5FEA4BA2" w14:textId="77777777" w:rsidR="000A23FF" w:rsidRPr="00292CB0" w:rsidRDefault="000A23FF" w:rsidP="000A23FF">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A647040" w14:textId="77777777" w:rsidR="000A23FF" w:rsidRPr="00292CB0" w:rsidRDefault="000A23FF"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3A331E64" w14:textId="77777777" w:rsidR="000A23FF" w:rsidRPr="00292CB0" w:rsidRDefault="000A23FF" w:rsidP="000A23FF">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1ADA7979" w14:textId="5621C5AF" w:rsidR="000A23FF" w:rsidRPr="00292CB0" w:rsidRDefault="000A23FF" w:rsidP="000A23FF">
            <w:pPr>
              <w:spacing w:after="0" w:line="240" w:lineRule="auto"/>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3F27FEF3" w14:textId="77777777" w:rsidTr="000A23FF">
        <w:trPr>
          <w:trHeight w:val="284"/>
        </w:trPr>
        <w:tc>
          <w:tcPr>
            <w:tcW w:w="5000" w:type="pct"/>
            <w:gridSpan w:val="4"/>
            <w:shd w:val="clear" w:color="auto" w:fill="auto"/>
            <w:vAlign w:val="center"/>
          </w:tcPr>
          <w:p w14:paraId="2381A1C6" w14:textId="1D72992D" w:rsidR="000A23FF" w:rsidRPr="00292CB0" w:rsidRDefault="000A23FF" w:rsidP="000A23FF">
            <w:pPr>
              <w:spacing w:after="0" w:line="240" w:lineRule="auto"/>
              <w:rPr>
                <w:rFonts w:cstheme="minorHAnsi"/>
                <w:b/>
                <w:sz w:val="18"/>
                <w:szCs w:val="18"/>
              </w:rPr>
            </w:pPr>
            <w:r w:rsidRPr="00292CB0">
              <w:rPr>
                <w:rFonts w:cstheme="minorHAnsi"/>
                <w:b/>
                <w:bCs/>
                <w:sz w:val="16"/>
                <w:szCs w:val="16"/>
              </w:rPr>
              <w:t xml:space="preserve">Princípy uplatnenia výberu: </w:t>
            </w:r>
            <w:r w:rsidRPr="00292CB0">
              <w:rPr>
                <w:rFonts w:cstheme="minorHAnsi"/>
                <w:sz w:val="16"/>
                <w:szCs w:val="16"/>
                <w:lang w:eastAsia="sk-SK"/>
              </w:rPr>
              <w:t xml:space="preserve">Projekty bude vyberať MAS na základe uplatnenia hodnotiacich kritérií (bodovacieho systému), </w:t>
            </w:r>
            <w:proofErr w:type="spellStart"/>
            <w:r w:rsidRPr="00292CB0">
              <w:rPr>
                <w:rFonts w:cstheme="minorHAnsi"/>
                <w:sz w:val="16"/>
                <w:szCs w:val="16"/>
                <w:lang w:eastAsia="sk-SK"/>
              </w:rPr>
              <w:t>t.j</w:t>
            </w:r>
            <w:proofErr w:type="spellEnd"/>
            <w:r w:rsidRPr="00292CB0">
              <w:rPr>
                <w:rFonts w:cstheme="minorHAnsi"/>
                <w:sz w:val="16"/>
                <w:szCs w:val="16"/>
                <w:lang w:eastAsia="sk-SK"/>
              </w:rPr>
              <w:t xml:space="preserve">. projekty sa zoradia podľa počtu dosiahnutých bodov v zmysle bodovacích kritérií </w:t>
            </w:r>
            <w:r w:rsidRPr="00292CB0">
              <w:rPr>
                <w:rFonts w:cstheme="minorHAnsi"/>
                <w:sz w:val="16"/>
                <w:szCs w:val="16"/>
                <w:lang w:eastAsia="sk-SK"/>
              </w:rPr>
              <w:br/>
            </w:r>
            <w:r w:rsidRPr="00292CB0">
              <w:rPr>
                <w:rFonts w:cstheme="minorHAnsi"/>
                <w:sz w:val="16"/>
                <w:szCs w:val="16"/>
              </w:rPr>
              <w:t xml:space="preserve">a vytvorí sa hranica finančných možností </w:t>
            </w:r>
            <w:r w:rsidRPr="00292CB0">
              <w:rPr>
                <w:rFonts w:cstheme="minorHAnsi"/>
                <w:sz w:val="16"/>
                <w:szCs w:val="16"/>
                <w:lang w:eastAsia="sk-SK"/>
              </w:rPr>
              <w:t>(posúdi sa súčet finančných požiadaviek všetkých zoradených projektov s finančnou alokáciou).</w:t>
            </w:r>
            <w:r w:rsidRPr="00292CB0">
              <w:rPr>
                <w:rFonts w:cstheme="minorHAnsi"/>
                <w:b/>
                <w:bCs/>
                <w:sz w:val="16"/>
                <w:szCs w:val="16"/>
              </w:rPr>
              <w:t xml:space="preserve"> </w:t>
            </w:r>
          </w:p>
        </w:tc>
      </w:tr>
      <w:tr w:rsidR="00292CB0" w:rsidRPr="00292CB0" w14:paraId="0E82B0F1" w14:textId="77777777" w:rsidTr="000A23FF">
        <w:trPr>
          <w:trHeight w:val="284"/>
        </w:trPr>
        <w:tc>
          <w:tcPr>
            <w:tcW w:w="5000" w:type="pct"/>
            <w:gridSpan w:val="4"/>
            <w:shd w:val="clear" w:color="auto" w:fill="auto"/>
            <w:vAlign w:val="center"/>
          </w:tcPr>
          <w:p w14:paraId="2A36AC74" w14:textId="506B179B" w:rsidR="000A23FF" w:rsidRPr="00292CB0" w:rsidRDefault="000A23FF" w:rsidP="000A23FF">
            <w:pPr>
              <w:spacing w:after="0" w:line="240" w:lineRule="auto"/>
              <w:rPr>
                <w:rFonts w:cstheme="minorHAnsi"/>
                <w:b/>
                <w:sz w:val="18"/>
                <w:szCs w:val="18"/>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 xml:space="preserve">V prípade, že požiadavka na finančné prostriedky prevýši finančný limit na kontrahovanie, budú pri výbere </w:t>
            </w:r>
            <w:proofErr w:type="spellStart"/>
            <w:r w:rsidRPr="00292CB0">
              <w:rPr>
                <w:rFonts w:cstheme="minorHAnsi"/>
                <w:sz w:val="16"/>
                <w:szCs w:val="16"/>
              </w:rPr>
              <w:t>ŽoNFP</w:t>
            </w:r>
            <w:proofErr w:type="spellEnd"/>
            <w:r w:rsidRPr="00292CB0">
              <w:rPr>
                <w:rFonts w:cstheme="minorHAnsi"/>
                <w:sz w:val="16"/>
                <w:szCs w:val="16"/>
              </w:rPr>
              <w:t xml:space="preserve">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bl>
    <w:p w14:paraId="492A8996" w14:textId="2D1FF1F2" w:rsidR="00C0534D" w:rsidRPr="00292CB0" w:rsidRDefault="00C0534D" w:rsidP="002C09AB">
      <w:pPr>
        <w:spacing w:after="0" w:line="240" w:lineRule="auto"/>
        <w:rPr>
          <w:rFonts w:cstheme="minorHAnsi"/>
        </w:rPr>
      </w:pPr>
    </w:p>
    <w:p w14:paraId="4BEE3647" w14:textId="226564E3" w:rsidR="0003787B" w:rsidRPr="00292CB0" w:rsidRDefault="0003787B" w:rsidP="002C09AB">
      <w:pPr>
        <w:spacing w:after="0" w:line="240" w:lineRule="auto"/>
        <w:rPr>
          <w:rFonts w:cstheme="minorHAnsi"/>
        </w:rPr>
      </w:pPr>
      <w:bookmarkStart w:id="15" w:name="_Toc512834747"/>
    </w:p>
    <w:p w14:paraId="6B81F270" w14:textId="77777777" w:rsidR="00C026D4" w:rsidRPr="00292CB0" w:rsidRDefault="00C026D4" w:rsidP="00CE03FF"/>
    <w:p w14:paraId="072A4FF0" w14:textId="77777777" w:rsidR="00C026D4" w:rsidRPr="00292CB0" w:rsidRDefault="00C026D4" w:rsidP="00CE03FF"/>
    <w:p w14:paraId="3E862D80" w14:textId="77777777" w:rsidR="00C026D4" w:rsidRPr="00292CB0" w:rsidRDefault="00C026D4" w:rsidP="00CE03FF"/>
    <w:p w14:paraId="4D6EC8ED" w14:textId="77777777" w:rsidR="00C026D4" w:rsidRPr="00292CB0" w:rsidRDefault="00C026D4" w:rsidP="00CE03FF"/>
    <w:p w14:paraId="4CE5D6E1" w14:textId="3B6FB7DB" w:rsidR="00C026D4" w:rsidRPr="00292CB0" w:rsidRDefault="00C026D4" w:rsidP="00CE03FF"/>
    <w:p w14:paraId="47ED1C5B" w14:textId="77777777" w:rsidR="00AB4072" w:rsidRPr="00292CB0" w:rsidRDefault="00AB4072" w:rsidP="00CE03FF"/>
    <w:p w14:paraId="6E65BA0E" w14:textId="77777777" w:rsidR="00AB4072" w:rsidRPr="00292CB0" w:rsidRDefault="00AB4072" w:rsidP="00CE03FF"/>
    <w:p w14:paraId="5AF5D665" w14:textId="77777777" w:rsidR="00AB4072" w:rsidRPr="00292CB0" w:rsidRDefault="00AB4072" w:rsidP="00CE03FF"/>
    <w:p w14:paraId="329C63B7" w14:textId="7DD1F491" w:rsidR="00AB4072" w:rsidRPr="00292CB0" w:rsidRDefault="00AB4072" w:rsidP="00C026D4">
      <w:pPr>
        <w:pStyle w:val="tlXY"/>
        <w:spacing w:before="0" w:after="0"/>
        <w:rPr>
          <w:rFonts w:cstheme="minorHAnsi"/>
          <w:color w:val="auto"/>
          <w:sz w:val="24"/>
          <w:szCs w:val="24"/>
        </w:rPr>
      </w:pPr>
      <w:r w:rsidRPr="00292CB0">
        <w:rPr>
          <w:rFonts w:cstheme="minorHAnsi"/>
          <w:color w:val="auto"/>
          <w:sz w:val="24"/>
          <w:szCs w:val="24"/>
        </w:rPr>
        <w:br w:type="page"/>
      </w:r>
    </w:p>
    <w:p w14:paraId="7AA05CED" w14:textId="77777777" w:rsidR="00AB4072" w:rsidRPr="00292CB0" w:rsidRDefault="00AB4072" w:rsidP="00CE03FF"/>
    <w:p w14:paraId="55DC6610" w14:textId="1F3B9C3F" w:rsidR="00C026D4" w:rsidRPr="00292CB0" w:rsidRDefault="00C026D4" w:rsidP="00C026D4">
      <w:pPr>
        <w:pStyle w:val="tlXY"/>
        <w:spacing w:before="0" w:after="0"/>
        <w:rPr>
          <w:rFonts w:cstheme="minorHAnsi"/>
          <w:color w:val="auto"/>
          <w:sz w:val="24"/>
          <w:szCs w:val="24"/>
        </w:rPr>
      </w:pPr>
      <w:bookmarkStart w:id="16" w:name="_Toc193812808"/>
      <w:proofErr w:type="spellStart"/>
      <w:r w:rsidRPr="00292CB0">
        <w:rPr>
          <w:rFonts w:cstheme="minorHAnsi"/>
          <w:color w:val="auto"/>
          <w:sz w:val="24"/>
          <w:szCs w:val="24"/>
        </w:rPr>
        <w:t>Podopatrenie</w:t>
      </w:r>
      <w:proofErr w:type="spellEnd"/>
      <w:r w:rsidRPr="00292CB0">
        <w:rPr>
          <w:rFonts w:cstheme="minorHAnsi"/>
          <w:color w:val="auto"/>
          <w:sz w:val="24"/>
          <w:szCs w:val="24"/>
        </w:rPr>
        <w:t xml:space="preserve"> 7.4 Podpora na investície do vytvárania, zlepšovania alebo rozširovania miestnych základných služieb pre vidiecke obyvateľstvo vrátane voľného času a kultúry a súvisiacej infraštruktúry</w:t>
      </w:r>
      <w:bookmarkEnd w:id="16"/>
    </w:p>
    <w:p w14:paraId="0344573F" w14:textId="77777777" w:rsidR="00C026D4" w:rsidRPr="00292CB0" w:rsidRDefault="00C026D4" w:rsidP="00C026D4">
      <w:pPr>
        <w:spacing w:after="0" w:line="240" w:lineRule="auto"/>
        <w:rPr>
          <w:rFonts w:cstheme="minorHAnsi"/>
          <w:b/>
          <w:i/>
          <w:sz w:val="22"/>
          <w:szCs w:val="22"/>
        </w:rPr>
      </w:pPr>
      <w:r w:rsidRPr="00292CB0">
        <w:rPr>
          <w:rFonts w:cstheme="minorHAnsi"/>
          <w:b/>
          <w:i/>
          <w:sz w:val="22"/>
          <w:szCs w:val="22"/>
        </w:rPr>
        <w:t>Vytváranie, zlepšovanie alebo rozširovanie miestnych služieb vrátane voľného času a kultúry a súvisiacej infraštruktúry</w:t>
      </w:r>
    </w:p>
    <w:p w14:paraId="6FD3C0C9" w14:textId="77777777" w:rsidR="00C026D4" w:rsidRPr="00292CB0" w:rsidRDefault="00C026D4" w:rsidP="00C026D4">
      <w:pPr>
        <w:spacing w:after="0" w:line="240" w:lineRule="auto"/>
        <w:rPr>
          <w:rFonts w:cstheme="minorHAnsi"/>
          <w:b/>
          <w:sz w:val="20"/>
          <w:u w:val="single"/>
        </w:rPr>
      </w:pPr>
    </w:p>
    <w:p w14:paraId="2997C201" w14:textId="77777777" w:rsidR="00C026D4" w:rsidRPr="00292CB0" w:rsidRDefault="00C026D4" w:rsidP="00C026D4">
      <w:pPr>
        <w:pStyle w:val="Standard"/>
        <w:tabs>
          <w:tab w:val="left" w:pos="856"/>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 xml:space="preserve">Neoprávnené výdavky </w:t>
      </w:r>
    </w:p>
    <w:p w14:paraId="3DFA68D2" w14:textId="77777777" w:rsidR="00C026D4" w:rsidRPr="00292CB0" w:rsidRDefault="00C026D4"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rPr>
        <w:t xml:space="preserve">výdavky, pri ktorých verejné obstarávanie bolo začaté pred dňom 19.04.2016, vynaložené až po predložení </w:t>
      </w:r>
      <w:proofErr w:type="spellStart"/>
      <w:r w:rsidRPr="00292CB0">
        <w:rPr>
          <w:rFonts w:cstheme="minorHAnsi"/>
          <w:sz w:val="18"/>
          <w:szCs w:val="18"/>
        </w:rPr>
        <w:t>ŽoNFP</w:t>
      </w:r>
      <w:proofErr w:type="spellEnd"/>
      <w:r w:rsidRPr="00292CB0">
        <w:rPr>
          <w:rFonts w:cstheme="minorHAnsi"/>
          <w:sz w:val="18"/>
          <w:szCs w:val="18"/>
        </w:rPr>
        <w:t xml:space="preserve"> na MAS</w:t>
      </w:r>
      <w:r w:rsidRPr="00292CB0">
        <w:rPr>
          <w:rFonts w:cstheme="minorHAnsi"/>
          <w:kern w:val="1"/>
          <w:sz w:val="18"/>
          <w:szCs w:val="18"/>
        </w:rPr>
        <w:t>;</w:t>
      </w:r>
    </w:p>
    <w:p w14:paraId="4A940C91" w14:textId="77777777" w:rsidR="00C026D4" w:rsidRPr="00292CB0" w:rsidRDefault="00C026D4"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rPr>
        <w:t xml:space="preserve">náklady mimo nákladov uvedených v bode 2.2 tohto </w:t>
      </w:r>
      <w:proofErr w:type="spellStart"/>
      <w:r w:rsidRPr="00292CB0">
        <w:rPr>
          <w:rFonts w:cstheme="minorHAnsi"/>
          <w:sz w:val="18"/>
          <w:szCs w:val="18"/>
        </w:rPr>
        <w:t>podopatrenia</w:t>
      </w:r>
      <w:proofErr w:type="spellEnd"/>
      <w:r w:rsidRPr="00292CB0">
        <w:rPr>
          <w:rFonts w:cstheme="minorHAnsi"/>
          <w:bCs/>
          <w:sz w:val="18"/>
          <w:szCs w:val="18"/>
          <w:lang w:eastAsia="sk-SK"/>
        </w:rPr>
        <w:t>;</w:t>
      </w:r>
      <w:r w:rsidRPr="00292CB0">
        <w:rPr>
          <w:rFonts w:cstheme="minorHAnsi"/>
          <w:sz w:val="18"/>
          <w:szCs w:val="18"/>
        </w:rPr>
        <w:t xml:space="preserve"> </w:t>
      </w:r>
    </w:p>
    <w:p w14:paraId="2CB2ED12" w14:textId="77777777" w:rsidR="00C026D4" w:rsidRPr="00292CB0" w:rsidRDefault="00C026D4"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úroky z dlžných súm;</w:t>
      </w:r>
    </w:p>
    <w:p w14:paraId="673D8F92" w14:textId="77777777" w:rsidR="00C026D4" w:rsidRPr="00292CB0" w:rsidRDefault="00C026D4"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kúpa nezastavaného a zastavaného pozemku;</w:t>
      </w:r>
    </w:p>
    <w:p w14:paraId="3FB9D18B" w14:textId="77777777" w:rsidR="00C026D4" w:rsidRPr="00292CB0" w:rsidRDefault="00C026D4" w:rsidP="000E4642">
      <w:pPr>
        <w:pStyle w:val="Odsekzoznamu"/>
        <w:numPr>
          <w:ilvl w:val="0"/>
          <w:numId w:val="36"/>
        </w:numPr>
        <w:spacing w:after="0" w:line="240" w:lineRule="auto"/>
        <w:ind w:left="426" w:hanging="426"/>
        <w:jc w:val="both"/>
        <w:rPr>
          <w:rFonts w:cstheme="minorHAnsi"/>
          <w:lang w:eastAsia="sk-SK"/>
        </w:rPr>
      </w:pPr>
      <w:r w:rsidRPr="00292CB0">
        <w:rPr>
          <w:rFonts w:cstheme="minorHAnsi"/>
          <w:bCs/>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43" w:history="1">
        <w:r w:rsidRPr="00292CB0">
          <w:rPr>
            <w:rStyle w:val="Hypertextovprepojenie"/>
            <w:rFonts w:cstheme="minorHAnsi"/>
            <w:bCs/>
            <w:color w:val="auto"/>
            <w:sz w:val="18"/>
            <w:szCs w:val="18"/>
            <w:lang w:eastAsia="sk-SK"/>
          </w:rPr>
          <w:t>http://www.apa.sk/index.php?navID=529&amp;id=6858</w:t>
        </w:r>
      </w:hyperlink>
      <w:r w:rsidRPr="00292CB0">
        <w:rPr>
          <w:rFonts w:cstheme="minorHAnsi"/>
          <w:bCs/>
          <w:sz w:val="18"/>
          <w:szCs w:val="18"/>
          <w:lang w:eastAsia="sk-SK"/>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292CB0" w:rsidRPr="00292CB0" w14:paraId="1EC9137E" w14:textId="77777777" w:rsidTr="00AB4072">
        <w:trPr>
          <w:trHeight w:val="284"/>
        </w:trPr>
        <w:tc>
          <w:tcPr>
            <w:tcW w:w="5000" w:type="pct"/>
            <w:shd w:val="clear" w:color="auto" w:fill="FFC000"/>
            <w:vAlign w:val="center"/>
          </w:tcPr>
          <w:p w14:paraId="56A8A4DA" w14:textId="4B72A762" w:rsidR="00C026D4" w:rsidRPr="00292CB0" w:rsidRDefault="00C026D4" w:rsidP="004800B7">
            <w:pPr>
              <w:pStyle w:val="Standard"/>
              <w:numPr>
                <w:ilvl w:val="2"/>
                <w:numId w:val="531"/>
              </w:numPr>
              <w:tabs>
                <w:tab w:val="left" w:pos="709"/>
              </w:tabs>
              <w:jc w:val="center"/>
              <w:rPr>
                <w:rFonts w:asciiTheme="minorHAnsi" w:hAnsiTheme="minorHAnsi" w:cstheme="minorHAnsi"/>
                <w:b/>
                <w:caps/>
                <w:sz w:val="28"/>
                <w:szCs w:val="28"/>
              </w:rPr>
            </w:pPr>
            <w:r w:rsidRPr="00292CB0">
              <w:rPr>
                <w:rFonts w:asciiTheme="minorHAnsi" w:hAnsiTheme="minorHAnsi" w:cstheme="minorHAnsi"/>
                <w:b/>
                <w:caps/>
                <w:sz w:val="28"/>
                <w:szCs w:val="28"/>
              </w:rPr>
              <w:t>ŠpecificKÁ PRE PODOPATRENIE</w:t>
            </w:r>
          </w:p>
        </w:tc>
      </w:tr>
      <w:tr w:rsidR="00292CB0" w:rsidRPr="00292CB0" w14:paraId="452E3CA7" w14:textId="77777777" w:rsidTr="00AB4072">
        <w:trPr>
          <w:trHeight w:val="284"/>
        </w:trPr>
        <w:tc>
          <w:tcPr>
            <w:tcW w:w="5000" w:type="pct"/>
            <w:shd w:val="clear" w:color="auto" w:fill="FFFFFF" w:themeFill="background1"/>
            <w:vAlign w:val="center"/>
          </w:tcPr>
          <w:p w14:paraId="22FD8983" w14:textId="77777777" w:rsidR="00C026D4" w:rsidRPr="00292CB0" w:rsidRDefault="00C026D4" w:rsidP="004800B7">
            <w:pPr>
              <w:pStyle w:val="Odsekzoznamu"/>
              <w:numPr>
                <w:ilvl w:val="0"/>
                <w:numId w:val="518"/>
              </w:numPr>
              <w:tabs>
                <w:tab w:val="left" w:pos="202"/>
              </w:tabs>
              <w:suppressAutoHyphens/>
              <w:spacing w:after="0" w:line="240" w:lineRule="auto"/>
              <w:ind w:left="202" w:hanging="202"/>
              <w:jc w:val="both"/>
              <w:rPr>
                <w:rFonts w:cstheme="minorHAnsi"/>
                <w:sz w:val="18"/>
                <w:szCs w:val="18"/>
              </w:rPr>
            </w:pPr>
            <w:proofErr w:type="spellStart"/>
            <w:r w:rsidRPr="00292CB0">
              <w:rPr>
                <w:rFonts w:cstheme="minorHAnsi"/>
                <w:sz w:val="18"/>
                <w:szCs w:val="18"/>
              </w:rPr>
              <w:t>ŽoNFP</w:t>
            </w:r>
            <w:proofErr w:type="spellEnd"/>
            <w:r w:rsidRPr="00292CB0">
              <w:rPr>
                <w:rFonts w:cstheme="minorHAnsi"/>
                <w:sz w:val="18"/>
                <w:szCs w:val="18"/>
              </w:rPr>
              <w:t xml:space="preserve"> musí byť kompletná po obsahovej stránke. </w:t>
            </w:r>
            <w:proofErr w:type="spellStart"/>
            <w:r w:rsidRPr="00292CB0">
              <w:rPr>
                <w:rFonts w:cstheme="minorHAnsi"/>
                <w:sz w:val="18"/>
                <w:szCs w:val="18"/>
              </w:rPr>
              <w:t>ŽoNFP</w:t>
            </w:r>
            <w:proofErr w:type="spellEnd"/>
            <w:r w:rsidRPr="00292CB0">
              <w:rPr>
                <w:rFonts w:cstheme="minorHAnsi"/>
                <w:sz w:val="18"/>
                <w:szCs w:val="18"/>
              </w:rPr>
              <w:t xml:space="preserve"> nebude schválená v prípade, že žiadateľ uviedol nepravdivé čestné vyhlásenie žiadateľa o konflikte záujmov a poskytol nesprávne či nepravdivé údaje. </w:t>
            </w:r>
          </w:p>
          <w:p w14:paraId="6B7F2700" w14:textId="77777777" w:rsidR="00C026D4" w:rsidRPr="00292CB0" w:rsidRDefault="00C026D4" w:rsidP="009F1D61">
            <w:pPr>
              <w:pStyle w:val="Odsekzoznamu"/>
              <w:numPr>
                <w:ilvl w:val="0"/>
                <w:numId w:val="66"/>
              </w:numPr>
              <w:tabs>
                <w:tab w:val="left" w:pos="202"/>
              </w:tabs>
              <w:suppressAutoHyphens/>
              <w:spacing w:after="0" w:line="240" w:lineRule="auto"/>
              <w:ind w:left="202" w:hanging="202"/>
              <w:jc w:val="both"/>
              <w:rPr>
                <w:rFonts w:cstheme="minorHAnsi"/>
                <w:sz w:val="18"/>
                <w:szCs w:val="18"/>
              </w:rPr>
            </w:pPr>
            <w:r w:rsidRPr="00292CB0">
              <w:rPr>
                <w:rFonts w:cstheme="minorHAnsi"/>
                <w:sz w:val="18"/>
                <w:szCs w:val="18"/>
              </w:rPr>
              <w:t xml:space="preserve">Suma finančných prostriedkov z verejných zdrojov, požadovaná žiadateľom vo formulári </w:t>
            </w:r>
            <w:proofErr w:type="spellStart"/>
            <w:r w:rsidRPr="00292CB0">
              <w:rPr>
                <w:rFonts w:cstheme="minorHAnsi"/>
                <w:sz w:val="18"/>
                <w:szCs w:val="18"/>
              </w:rPr>
              <w:t>ŽoNFP</w:t>
            </w:r>
            <w:proofErr w:type="spellEnd"/>
            <w:r w:rsidRPr="00292CB0">
              <w:rPr>
                <w:rFonts w:cstheme="minorHAnsi"/>
                <w:sz w:val="18"/>
                <w:szCs w:val="18"/>
              </w:rPr>
              <w:t xml:space="preserve"> v deň jej predloženia na MAS je konečná a nie je možné ju v rámci procesu spracovávania dodatočne zvyšovať.</w:t>
            </w:r>
          </w:p>
          <w:p w14:paraId="0808127B" w14:textId="5E5830F3" w:rsidR="00C026D4" w:rsidRPr="00292CB0" w:rsidRDefault="00C026D4" w:rsidP="009F1D61">
            <w:pPr>
              <w:pStyle w:val="Odsekzoznamu"/>
              <w:numPr>
                <w:ilvl w:val="0"/>
                <w:numId w:val="66"/>
              </w:numPr>
              <w:tabs>
                <w:tab w:val="left" w:pos="202"/>
              </w:tabs>
              <w:suppressAutoHyphens/>
              <w:spacing w:after="0" w:line="240" w:lineRule="auto"/>
              <w:ind w:left="202" w:hanging="202"/>
              <w:jc w:val="both"/>
              <w:rPr>
                <w:rFonts w:cstheme="minorHAnsi"/>
                <w:sz w:val="18"/>
                <w:szCs w:val="18"/>
              </w:rPr>
            </w:pPr>
            <w:r w:rsidRPr="00292CB0">
              <w:rPr>
                <w:rFonts w:cstheme="minorHAnsi"/>
                <w:sz w:val="18"/>
                <w:szCs w:val="18"/>
              </w:rPr>
              <w:t>Neoprávnené výdavky je žiadateľ povinný z požadovanej</w:t>
            </w:r>
            <w:r w:rsidR="00282C55" w:rsidRPr="00292CB0">
              <w:rPr>
                <w:rFonts w:cstheme="minorHAnsi"/>
                <w:sz w:val="18"/>
                <w:szCs w:val="18"/>
              </w:rPr>
              <w:t xml:space="preserve"> sumy odčleniť. Pred uzavretím z</w:t>
            </w:r>
            <w:r w:rsidRPr="00292CB0">
              <w:rPr>
                <w:rFonts w:cstheme="minorHAnsi"/>
                <w:sz w:val="18"/>
                <w:szCs w:val="18"/>
              </w:rPr>
              <w:t>mluvy o poskytnutí NFP neexistuje právny nárok na poskytnutie nenávratného finančného príspevku.</w:t>
            </w:r>
          </w:p>
          <w:p w14:paraId="3FD46D1B" w14:textId="77777777" w:rsidR="00C026D4" w:rsidRPr="00292CB0" w:rsidRDefault="00C026D4" w:rsidP="009F1D61">
            <w:pPr>
              <w:pStyle w:val="Odsekzoznamu"/>
              <w:numPr>
                <w:ilvl w:val="0"/>
                <w:numId w:val="66"/>
              </w:numPr>
              <w:tabs>
                <w:tab w:val="left" w:pos="202"/>
              </w:tabs>
              <w:suppressAutoHyphens/>
              <w:spacing w:after="0" w:line="240" w:lineRule="auto"/>
              <w:ind w:left="202" w:hanging="202"/>
              <w:jc w:val="both"/>
              <w:rPr>
                <w:rFonts w:cstheme="minorHAnsi"/>
                <w:sz w:val="18"/>
                <w:szCs w:val="18"/>
              </w:rPr>
            </w:pPr>
            <w:r w:rsidRPr="00292CB0">
              <w:rPr>
                <w:rFonts w:cstheme="minorHAnsi"/>
                <w:sz w:val="18"/>
                <w:szCs w:val="18"/>
              </w:rPr>
              <w:t>Žiadatelia môžu realizovať projekt aj pred uzatvorením zmluvy o poskytnutí NFP, znášajú však riziko, že projekt na financovanie z PRV SR 2014 - 2022 nebude schválený.</w:t>
            </w:r>
          </w:p>
          <w:p w14:paraId="38B9A651" w14:textId="3D00B668" w:rsidR="00681E2E" w:rsidRPr="00292CB0" w:rsidRDefault="00681E2E" w:rsidP="009F1D61">
            <w:pPr>
              <w:pStyle w:val="Odsekzoznamu"/>
              <w:numPr>
                <w:ilvl w:val="0"/>
                <w:numId w:val="66"/>
              </w:numPr>
              <w:tabs>
                <w:tab w:val="left" w:pos="202"/>
              </w:tabs>
              <w:suppressAutoHyphens/>
              <w:spacing w:after="0" w:line="240" w:lineRule="auto"/>
              <w:ind w:left="202" w:hanging="202"/>
              <w:jc w:val="both"/>
              <w:rPr>
                <w:rFonts w:cstheme="minorHAnsi"/>
                <w:sz w:val="18"/>
                <w:szCs w:val="18"/>
              </w:rPr>
            </w:pPr>
            <w:r w:rsidRPr="00292CB0">
              <w:rPr>
                <w:rFonts w:cstheme="minorHAnsi"/>
                <w:bCs/>
                <w:sz w:val="18"/>
                <w:szCs w:val="18"/>
                <w:lang w:eastAsia="sk-SK"/>
              </w:rPr>
              <w:t>Forma zjednodušeného vykazovania výdavkov v zmysle Prílohy č. 29A k Príručke pre prijímateľa LEADER.</w:t>
            </w:r>
          </w:p>
        </w:tc>
      </w:tr>
    </w:tbl>
    <w:p w14:paraId="19D9BA99" w14:textId="77777777" w:rsidR="00C026D4" w:rsidRPr="00292CB0" w:rsidRDefault="00C026D4" w:rsidP="00C026D4">
      <w:pPr>
        <w:pStyle w:val="Standard"/>
        <w:tabs>
          <w:tab w:val="left" w:pos="709"/>
        </w:tabs>
        <w:jc w:val="both"/>
        <w:rPr>
          <w:rFonts w:asciiTheme="minorHAnsi" w:hAnsiTheme="minorHAnsi" w:cstheme="minorHAnsi"/>
          <w:b/>
          <w:caps/>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8"/>
        <w:gridCol w:w="36"/>
        <w:gridCol w:w="22"/>
        <w:gridCol w:w="1560"/>
        <w:gridCol w:w="11908"/>
      </w:tblGrid>
      <w:tr w:rsidR="00292CB0" w:rsidRPr="00292CB0" w14:paraId="10CCBC64" w14:textId="77777777" w:rsidTr="000A23FF">
        <w:trPr>
          <w:trHeight w:val="284"/>
        </w:trPr>
        <w:tc>
          <w:tcPr>
            <w:tcW w:w="5000" w:type="pct"/>
            <w:gridSpan w:val="6"/>
            <w:shd w:val="clear" w:color="auto" w:fill="FFC000"/>
            <w:vAlign w:val="center"/>
          </w:tcPr>
          <w:p w14:paraId="50D83096" w14:textId="1BC11FD5" w:rsidR="00C026D4" w:rsidRPr="00292CB0" w:rsidRDefault="00AB1357" w:rsidP="00AB4072">
            <w:pPr>
              <w:spacing w:after="0" w:line="240" w:lineRule="auto"/>
              <w:jc w:val="center"/>
              <w:rPr>
                <w:rFonts w:cstheme="minorHAnsi"/>
                <w:b/>
                <w:sz w:val="28"/>
                <w:szCs w:val="28"/>
              </w:rPr>
            </w:pPr>
            <w:r w:rsidRPr="00292CB0">
              <w:rPr>
                <w:rFonts w:cstheme="minorHAnsi"/>
                <w:b/>
                <w:caps/>
                <w:sz w:val="28"/>
                <w:szCs w:val="28"/>
              </w:rPr>
              <w:t>3.1.2</w:t>
            </w:r>
            <w:r w:rsidR="00C026D4" w:rsidRPr="00292CB0">
              <w:rPr>
                <w:rFonts w:cstheme="minorHAnsi"/>
                <w:b/>
                <w:caps/>
                <w:sz w:val="28"/>
                <w:szCs w:val="28"/>
              </w:rPr>
              <w:t xml:space="preserve"> Špecifické podmienky poskytnutia príspevku</w:t>
            </w:r>
          </w:p>
        </w:tc>
      </w:tr>
      <w:tr w:rsidR="00292CB0" w:rsidRPr="00292CB0" w14:paraId="2ED09C34" w14:textId="77777777" w:rsidTr="000A23FF">
        <w:trPr>
          <w:trHeight w:val="284"/>
        </w:trPr>
        <w:tc>
          <w:tcPr>
            <w:tcW w:w="5000" w:type="pct"/>
            <w:gridSpan w:val="6"/>
            <w:shd w:val="clear" w:color="auto" w:fill="FFE599" w:themeFill="accent4" w:themeFillTint="66"/>
            <w:vAlign w:val="center"/>
          </w:tcPr>
          <w:p w14:paraId="19641043" w14:textId="77777777" w:rsidR="00C026D4" w:rsidRPr="00292CB0" w:rsidRDefault="00C026D4" w:rsidP="00AB4072">
            <w:pPr>
              <w:spacing w:after="0" w:line="240" w:lineRule="auto"/>
              <w:rPr>
                <w:rFonts w:cstheme="minorHAnsi"/>
                <w:b/>
                <w:sz w:val="22"/>
                <w:szCs w:val="22"/>
              </w:rPr>
            </w:pPr>
            <w:r w:rsidRPr="00292CB0">
              <w:rPr>
                <w:rFonts w:cstheme="minorHAnsi"/>
                <w:b/>
                <w:sz w:val="22"/>
                <w:szCs w:val="22"/>
              </w:rPr>
              <w:t>1. OPRÁVNENOSŤ ŽIADATEĽA</w:t>
            </w:r>
          </w:p>
        </w:tc>
      </w:tr>
      <w:tr w:rsidR="00292CB0" w:rsidRPr="00292CB0" w14:paraId="578A6F9D" w14:textId="77777777" w:rsidTr="000A23FF">
        <w:trPr>
          <w:trHeight w:val="284"/>
        </w:trPr>
        <w:tc>
          <w:tcPr>
            <w:tcW w:w="192" w:type="pct"/>
            <w:gridSpan w:val="3"/>
            <w:shd w:val="clear" w:color="auto" w:fill="FFF2CC" w:themeFill="accent4" w:themeFillTint="33"/>
            <w:vAlign w:val="center"/>
          </w:tcPr>
          <w:p w14:paraId="140543C5" w14:textId="77777777" w:rsidR="00C026D4" w:rsidRPr="00292CB0" w:rsidRDefault="00C026D4" w:rsidP="00AB4072">
            <w:pPr>
              <w:spacing w:after="0" w:line="240" w:lineRule="auto"/>
              <w:jc w:val="center"/>
              <w:rPr>
                <w:rFonts w:cstheme="minorHAnsi"/>
                <w:b/>
                <w:strike/>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08" w:type="pct"/>
            <w:gridSpan w:val="3"/>
            <w:shd w:val="clear" w:color="auto" w:fill="FFF2CC" w:themeFill="accent4" w:themeFillTint="33"/>
            <w:vAlign w:val="center"/>
          </w:tcPr>
          <w:p w14:paraId="29059DFB" w14:textId="77777777" w:rsidR="00C026D4" w:rsidRPr="00292CB0" w:rsidRDefault="00C026D4" w:rsidP="00AB4072">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345F051B" w14:textId="77777777" w:rsidTr="000A23FF">
        <w:trPr>
          <w:trHeight w:val="284"/>
        </w:trPr>
        <w:tc>
          <w:tcPr>
            <w:tcW w:w="192" w:type="pct"/>
            <w:gridSpan w:val="3"/>
            <w:shd w:val="clear" w:color="auto" w:fill="auto"/>
            <w:vAlign w:val="center"/>
          </w:tcPr>
          <w:p w14:paraId="74E8B42C"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1.1.</w:t>
            </w:r>
          </w:p>
        </w:tc>
        <w:tc>
          <w:tcPr>
            <w:tcW w:w="4808" w:type="pct"/>
            <w:gridSpan w:val="3"/>
            <w:shd w:val="clear" w:color="auto" w:fill="auto"/>
            <w:vAlign w:val="center"/>
          </w:tcPr>
          <w:p w14:paraId="1E54E988"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Oprávnenosť žiadateľa (všeobecné podmienky)</w:t>
            </w:r>
          </w:p>
          <w:p w14:paraId="3A8FCF76" w14:textId="77777777" w:rsidR="00C026D4" w:rsidRPr="00292CB0" w:rsidRDefault="00C026D4" w:rsidP="00AB4072">
            <w:pPr>
              <w:spacing w:after="0" w:line="240" w:lineRule="auto"/>
              <w:jc w:val="both"/>
              <w:rPr>
                <w:rFonts w:cstheme="minorHAnsi"/>
                <w:bCs/>
                <w:sz w:val="16"/>
                <w:szCs w:val="16"/>
              </w:rPr>
            </w:pPr>
            <w:r w:rsidRPr="00292CB0">
              <w:rPr>
                <w:rFonts w:cstheme="minorHAnsi"/>
                <w:bCs/>
                <w:sz w:val="16"/>
                <w:szCs w:val="16"/>
              </w:rPr>
              <w:t xml:space="preserve">Oprávneným žiadateľom je oprávnený žiadateľ v zmysle stratégie CLLD uvedený v tejto výzve na predkladanie </w:t>
            </w:r>
            <w:proofErr w:type="spellStart"/>
            <w:r w:rsidRPr="00292CB0">
              <w:rPr>
                <w:rFonts w:cstheme="minorHAnsi"/>
                <w:bCs/>
                <w:sz w:val="16"/>
                <w:szCs w:val="16"/>
              </w:rPr>
              <w:t>ŽoNFP</w:t>
            </w:r>
            <w:proofErr w:type="spellEnd"/>
            <w:r w:rsidRPr="00292CB0">
              <w:rPr>
                <w:rFonts w:cstheme="minorHAnsi"/>
                <w:bCs/>
                <w:sz w:val="16"/>
                <w:szCs w:val="16"/>
              </w:rPr>
              <w:t xml:space="preserve"> ako oprávnený žiadateľ MAS, ktorý musí spĺňať aj nasledovné podmienky:</w:t>
            </w:r>
          </w:p>
          <w:p w14:paraId="3A16BF87"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Oprávneným žiadateľom je:</w:t>
            </w:r>
          </w:p>
          <w:p w14:paraId="15BE79D5"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1.Obce z územia príslušnej MAS</w:t>
            </w:r>
            <w:r w:rsidRPr="00292CB0">
              <w:rPr>
                <w:rStyle w:val="Odkaznapoznmkupodiarou"/>
                <w:rFonts w:cstheme="minorHAnsi"/>
                <w:sz w:val="16"/>
                <w:szCs w:val="16"/>
              </w:rPr>
              <w:footnoteReference w:id="19"/>
            </w:r>
            <w:r w:rsidRPr="00292CB0">
              <w:rPr>
                <w:rFonts w:cstheme="minorHAnsi"/>
                <w:sz w:val="16"/>
                <w:szCs w:val="16"/>
              </w:rPr>
              <w:t xml:space="preserve"> </w:t>
            </w:r>
          </w:p>
          <w:p w14:paraId="4754A769"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2.Občianske združenie</w:t>
            </w:r>
          </w:p>
          <w:p w14:paraId="15A7487B"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xml:space="preserve">3. Združenia obcí s právnou subjektivitou z územia príslušnej MAS s právnou formou: </w:t>
            </w:r>
          </w:p>
          <w:p w14:paraId="4D944849" w14:textId="77777777" w:rsidR="00C026D4" w:rsidRPr="00292CB0" w:rsidRDefault="00C026D4" w:rsidP="009F1D61">
            <w:pPr>
              <w:pStyle w:val="Odsekzoznamu"/>
              <w:numPr>
                <w:ilvl w:val="0"/>
                <w:numId w:val="122"/>
              </w:numPr>
              <w:spacing w:after="0" w:line="240" w:lineRule="auto"/>
              <w:ind w:left="493" w:hanging="284"/>
              <w:jc w:val="both"/>
              <w:rPr>
                <w:rFonts w:cstheme="minorHAnsi"/>
                <w:sz w:val="16"/>
                <w:szCs w:val="16"/>
              </w:rPr>
            </w:pPr>
            <w:r w:rsidRPr="00292CB0">
              <w:rPr>
                <w:rFonts w:cstheme="minorHAnsi"/>
                <w:sz w:val="16"/>
                <w:szCs w:val="16"/>
              </w:rPr>
              <w:t>Občianske združenie v zmysle zákona č. 83/1990 Zb. o združovaní občanov v znení neskorších predpisov</w:t>
            </w:r>
          </w:p>
          <w:p w14:paraId="4CA5FBCD" w14:textId="77777777" w:rsidR="00C026D4" w:rsidRPr="00292CB0" w:rsidRDefault="00C026D4" w:rsidP="009F1D61">
            <w:pPr>
              <w:pStyle w:val="Odsekzoznamu"/>
              <w:numPr>
                <w:ilvl w:val="0"/>
                <w:numId w:val="122"/>
              </w:numPr>
              <w:spacing w:after="0" w:line="240" w:lineRule="auto"/>
              <w:ind w:left="493" w:hanging="284"/>
              <w:jc w:val="both"/>
              <w:rPr>
                <w:rFonts w:cstheme="minorHAnsi"/>
                <w:sz w:val="16"/>
                <w:szCs w:val="16"/>
              </w:rPr>
            </w:pPr>
            <w:r w:rsidRPr="00292CB0">
              <w:rPr>
                <w:rFonts w:cstheme="minorHAnsi"/>
                <w:sz w:val="16"/>
                <w:szCs w:val="16"/>
              </w:rPr>
              <w:t>Záujmové združenie právnických osôb v zmysle § 20 zákona č. 369/1990 Zb. o obecnom zriadení v znení neskorších predpisov</w:t>
            </w:r>
          </w:p>
          <w:p w14:paraId="16B9B4CD" w14:textId="77777777" w:rsidR="00C026D4" w:rsidRPr="00292CB0" w:rsidRDefault="00C026D4" w:rsidP="009F1D61">
            <w:pPr>
              <w:pStyle w:val="Odsekzoznamu"/>
              <w:numPr>
                <w:ilvl w:val="0"/>
                <w:numId w:val="122"/>
              </w:numPr>
              <w:spacing w:after="0" w:line="240" w:lineRule="auto"/>
              <w:ind w:left="493" w:hanging="284"/>
              <w:jc w:val="both"/>
              <w:rPr>
                <w:rFonts w:cstheme="minorHAnsi"/>
                <w:sz w:val="16"/>
                <w:szCs w:val="16"/>
              </w:rPr>
            </w:pPr>
            <w:r w:rsidRPr="00292CB0">
              <w:rPr>
                <w:rFonts w:cstheme="minorHAnsi"/>
                <w:sz w:val="16"/>
                <w:szCs w:val="16"/>
              </w:rPr>
              <w:t xml:space="preserve">Záujmové združenie právnických osôb v zmysle § 20f – 21 zákona č. 40/1964 Zb. (Občiansky zákonník) </w:t>
            </w:r>
          </w:p>
          <w:p w14:paraId="6D59E154" w14:textId="77777777" w:rsidR="00C026D4" w:rsidRPr="00292CB0" w:rsidRDefault="00C026D4" w:rsidP="00AB4072">
            <w:pPr>
              <w:spacing w:after="0" w:line="240" w:lineRule="auto"/>
              <w:jc w:val="both"/>
              <w:rPr>
                <w:rFonts w:cstheme="minorHAnsi"/>
                <w:b/>
                <w:sz w:val="18"/>
                <w:szCs w:val="18"/>
              </w:rPr>
            </w:pPr>
            <w:r w:rsidRPr="00292CB0">
              <w:rPr>
                <w:rFonts w:cstheme="minorHAnsi"/>
                <w:b/>
                <w:sz w:val="18"/>
                <w:szCs w:val="18"/>
                <w:u w:val="single"/>
              </w:rPr>
              <w:t>Forma a spôsob preukázania splnenia PPP</w:t>
            </w:r>
          </w:p>
          <w:p w14:paraId="2C2650F2" w14:textId="77777777" w:rsidR="00C026D4" w:rsidRPr="00292CB0" w:rsidRDefault="00C026D4" w:rsidP="004800B7">
            <w:pPr>
              <w:pStyle w:val="Odsekzoznamu"/>
              <w:numPr>
                <w:ilvl w:val="0"/>
                <w:numId w:val="304"/>
              </w:numPr>
              <w:spacing w:after="0" w:line="240" w:lineRule="auto"/>
              <w:ind w:left="288" w:hanging="284"/>
              <w:jc w:val="both"/>
              <w:rPr>
                <w:rFonts w:cstheme="minorHAnsi"/>
                <w:sz w:val="16"/>
                <w:szCs w:val="16"/>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(tabuľka č. 1 - </w:t>
            </w:r>
            <w:r w:rsidRPr="00292CB0">
              <w:rPr>
                <w:rFonts w:cstheme="minorHAnsi"/>
                <w:bCs/>
                <w:sz w:val="16"/>
                <w:szCs w:val="16"/>
              </w:rPr>
              <w:t>Identifikácia žiadateľa)</w:t>
            </w:r>
          </w:p>
          <w:p w14:paraId="54FC3073" w14:textId="77777777" w:rsidR="00C026D4" w:rsidRPr="00292CB0" w:rsidRDefault="00C026D4" w:rsidP="004800B7">
            <w:pPr>
              <w:pStyle w:val="Odsekzoznamu"/>
              <w:numPr>
                <w:ilvl w:val="0"/>
                <w:numId w:val="304"/>
              </w:numPr>
              <w:spacing w:after="0" w:line="240" w:lineRule="auto"/>
              <w:ind w:left="288" w:hanging="284"/>
              <w:jc w:val="both"/>
              <w:rPr>
                <w:rFonts w:cstheme="minorHAnsi"/>
                <w:sz w:val="16"/>
                <w:szCs w:val="16"/>
              </w:rPr>
            </w:pPr>
            <w:r w:rsidRPr="00292CB0">
              <w:rPr>
                <w:rFonts w:cstheme="minorHAnsi"/>
                <w:sz w:val="16"/>
                <w:szCs w:val="16"/>
              </w:rPr>
              <w:lastRenderedPageBreak/>
              <w:t xml:space="preserve">Stanovy združenia  vrátane všetkých dodatkov s vyznačením dňa registrácie Ministerstvom vnútra SR,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(ak relevantné). </w:t>
            </w:r>
          </w:p>
          <w:p w14:paraId="69DB9221" w14:textId="77777777" w:rsidR="00C026D4" w:rsidRPr="00292CB0" w:rsidRDefault="00C026D4" w:rsidP="004800B7">
            <w:pPr>
              <w:pStyle w:val="Odsekzoznamu"/>
              <w:numPr>
                <w:ilvl w:val="0"/>
                <w:numId w:val="304"/>
              </w:numPr>
              <w:spacing w:after="0" w:line="240" w:lineRule="auto"/>
              <w:ind w:left="288" w:hanging="284"/>
              <w:jc w:val="both"/>
              <w:rPr>
                <w:rFonts w:cstheme="minorHAnsi"/>
                <w:sz w:val="16"/>
                <w:szCs w:val="16"/>
              </w:rPr>
            </w:pPr>
            <w:r w:rsidRPr="00292CB0">
              <w:rPr>
                <w:rFonts w:cstheme="minorHAnsi"/>
                <w:sz w:val="16"/>
                <w:szCs w:val="16"/>
              </w:rPr>
              <w:t xml:space="preserve">Plnomocenstvo osoby konajúcej v mene žiadateľa, </w:t>
            </w:r>
            <w:proofErr w:type="spellStart"/>
            <w:r w:rsidRPr="00292CB0">
              <w:rPr>
                <w:rFonts w:cstheme="minorHAnsi"/>
                <w:b/>
                <w:sz w:val="16"/>
                <w:szCs w:val="16"/>
              </w:rPr>
              <w:t>sken</w:t>
            </w:r>
            <w:proofErr w:type="spellEnd"/>
            <w:r w:rsidRPr="00292CB0">
              <w:rPr>
                <w:rFonts w:cstheme="minorHAnsi"/>
                <w:b/>
                <w:sz w:val="16"/>
                <w:szCs w:val="16"/>
              </w:rPr>
              <w:t xml:space="preserve"> podpísaného listinného originálu alebo úradne overenej fotokópie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(ak relevantné), ktorá nie je štatutárnym orgánom žiadateľa, je riadne splnomocnená vykonávať relevantné úkony vo vzťahu k </w:t>
            </w:r>
            <w:proofErr w:type="spellStart"/>
            <w:r w:rsidRPr="00292CB0">
              <w:rPr>
                <w:rFonts w:cstheme="minorHAnsi"/>
                <w:sz w:val="16"/>
                <w:szCs w:val="16"/>
              </w:rPr>
              <w:t>ŽoNFP</w:t>
            </w:r>
            <w:proofErr w:type="spellEnd"/>
            <w:r w:rsidRPr="00292CB0">
              <w:rPr>
                <w:rFonts w:cstheme="minorHAnsi"/>
                <w:sz w:val="16"/>
                <w:szCs w:val="16"/>
              </w:rPr>
              <w:t xml:space="preserve"> a/alebo konaniu o </w:t>
            </w:r>
            <w:proofErr w:type="spellStart"/>
            <w:r w:rsidRPr="00292CB0">
              <w:rPr>
                <w:rFonts w:cstheme="minorHAnsi"/>
                <w:sz w:val="16"/>
                <w:szCs w:val="16"/>
              </w:rPr>
              <w:t>ŽoNFP</w:t>
            </w:r>
            <w:proofErr w:type="spellEnd"/>
            <w:r w:rsidRPr="00292CB0">
              <w:rPr>
                <w:rFonts w:cstheme="minorHAnsi"/>
                <w:sz w:val="16"/>
                <w:szCs w:val="16"/>
              </w:rPr>
              <w:t xml:space="preserve">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2781DA7A" w14:textId="77777777" w:rsidR="00C026D4" w:rsidRPr="00292CB0" w:rsidRDefault="00C026D4" w:rsidP="004800B7">
            <w:pPr>
              <w:pStyle w:val="Odsekzoznamu"/>
              <w:numPr>
                <w:ilvl w:val="0"/>
                <w:numId w:val="304"/>
              </w:numPr>
              <w:spacing w:after="0" w:line="240" w:lineRule="auto"/>
              <w:ind w:left="288" w:hanging="284"/>
              <w:jc w:val="both"/>
              <w:rPr>
                <w:rFonts w:cstheme="minorHAnsi"/>
                <w:sz w:val="16"/>
                <w:szCs w:val="16"/>
              </w:rPr>
            </w:pPr>
            <w:r w:rsidRPr="00292CB0">
              <w:rPr>
                <w:rFonts w:cstheme="minorHAnsi"/>
                <w:sz w:val="16"/>
                <w:szCs w:val="16"/>
              </w:rPr>
              <w:t xml:space="preserve">Stanovy združenia obcí (Záujmové združenie právnických osôb v zmysle § 20 zákona č. 369/1990 Zb. o obecnom zriadení v znení neskorších predpisov), s vyznačeným dňom registrácie príslušným okresným úradom v sídle kraja (odbor všeobecnej vnútornej správy) príslušný podľa sídla združenia, </w:t>
            </w:r>
            <w:r w:rsidRPr="00292CB0">
              <w:rPr>
                <w:rFonts w:cstheme="minorHAnsi"/>
                <w:b/>
                <w:bCs/>
                <w:sz w:val="16"/>
                <w:szCs w:val="16"/>
              </w:rPr>
              <w:t xml:space="preserve"> </w:t>
            </w:r>
            <w:proofErr w:type="spellStart"/>
            <w:r w:rsidRPr="00292CB0">
              <w:rPr>
                <w:rFonts w:cstheme="minorHAnsi"/>
                <w:b/>
                <w:bCs/>
                <w:sz w:val="16"/>
                <w:szCs w:val="16"/>
              </w:rPr>
              <w:t>sken</w:t>
            </w:r>
            <w:proofErr w:type="spellEnd"/>
            <w:r w:rsidRPr="00292CB0">
              <w:rPr>
                <w:rFonts w:cstheme="minorHAnsi"/>
                <w:b/>
                <w:bCs/>
                <w:sz w:val="16"/>
                <w:szCs w:val="16"/>
              </w:rPr>
              <w:t xml:space="preserve"> listinného originálu vo formáte .</w:t>
            </w:r>
            <w:proofErr w:type="spellStart"/>
            <w:r w:rsidRPr="00292CB0">
              <w:rPr>
                <w:rFonts w:cstheme="minorHAnsi"/>
                <w:b/>
                <w:bCs/>
                <w:sz w:val="16"/>
                <w:szCs w:val="16"/>
              </w:rPr>
              <w:t>pdf</w:t>
            </w:r>
            <w:proofErr w:type="spellEnd"/>
            <w:r w:rsidRPr="00292CB0">
              <w:rPr>
                <w:rFonts w:cstheme="minorHAnsi"/>
                <w:b/>
                <w:bCs/>
                <w:sz w:val="16"/>
                <w:szCs w:val="16"/>
              </w:rPr>
              <w:t xml:space="preserve"> prostredníctvom ITMS2014+</w:t>
            </w:r>
          </w:p>
          <w:p w14:paraId="3BA72FAB" w14:textId="77777777" w:rsidR="00C026D4" w:rsidRPr="00292CB0" w:rsidRDefault="00C026D4" w:rsidP="004800B7">
            <w:pPr>
              <w:pStyle w:val="Odsekzoznamu"/>
              <w:numPr>
                <w:ilvl w:val="0"/>
                <w:numId w:val="304"/>
              </w:numPr>
              <w:spacing w:after="0" w:line="240" w:lineRule="auto"/>
              <w:ind w:left="288" w:hanging="284"/>
              <w:jc w:val="both"/>
              <w:rPr>
                <w:rFonts w:cstheme="minorHAnsi"/>
                <w:bCs/>
                <w:sz w:val="16"/>
                <w:szCs w:val="16"/>
              </w:rPr>
            </w:pPr>
            <w:r w:rsidRPr="00292CB0">
              <w:rPr>
                <w:rFonts w:cstheme="minorHAnsi"/>
                <w:sz w:val="16"/>
                <w:szCs w:val="16"/>
              </w:rPr>
              <w:t xml:space="preserve">Právoplatné rozhodnutie okresného úradu v sídle kraja o registrácii, stanovy združenia a určenie osôb oprávnených konať v mene združenia (Záujmové združenie právnických osôb v zmysle § 20f – 21 zákona č. 40/1964 Zb. (Občiansky zákonník), </w:t>
            </w:r>
            <w:proofErr w:type="spellStart"/>
            <w:r w:rsidRPr="00292CB0">
              <w:rPr>
                <w:rFonts w:cstheme="minorHAnsi"/>
                <w:b/>
                <w:bCs/>
                <w:sz w:val="16"/>
                <w:szCs w:val="16"/>
              </w:rPr>
              <w:t>sken</w:t>
            </w:r>
            <w:proofErr w:type="spellEnd"/>
            <w:r w:rsidRPr="00292CB0">
              <w:rPr>
                <w:rFonts w:cstheme="minorHAnsi"/>
                <w:b/>
                <w:bCs/>
                <w:sz w:val="16"/>
                <w:szCs w:val="16"/>
              </w:rPr>
              <w:t xml:space="preserve"> listinného originálu vo formáte .</w:t>
            </w:r>
            <w:proofErr w:type="spellStart"/>
            <w:r w:rsidRPr="00292CB0">
              <w:rPr>
                <w:rFonts w:cstheme="minorHAnsi"/>
                <w:b/>
                <w:bCs/>
                <w:sz w:val="16"/>
                <w:szCs w:val="16"/>
              </w:rPr>
              <w:t>pdf</w:t>
            </w:r>
            <w:proofErr w:type="spellEnd"/>
            <w:r w:rsidRPr="00292CB0">
              <w:rPr>
                <w:rFonts w:cstheme="minorHAnsi"/>
                <w:b/>
                <w:bCs/>
                <w:sz w:val="16"/>
                <w:szCs w:val="16"/>
              </w:rPr>
              <w:t xml:space="preserve"> prostredníctvom ITMS2014+</w:t>
            </w:r>
          </w:p>
          <w:p w14:paraId="17DC998D"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4FB7551" w14:textId="77777777" w:rsidR="00C026D4" w:rsidRPr="00292CB0" w:rsidRDefault="00C026D4" w:rsidP="004800B7">
            <w:pPr>
              <w:pStyle w:val="Odsekzoznamu"/>
              <w:numPr>
                <w:ilvl w:val="0"/>
                <w:numId w:val="226"/>
              </w:numPr>
              <w:spacing w:after="0" w:line="240" w:lineRule="auto"/>
              <w:ind w:left="292" w:hanging="292"/>
              <w:jc w:val="both"/>
              <w:rPr>
                <w:rFonts w:cstheme="minorHAnsi"/>
                <w:bCs/>
                <w:sz w:val="16"/>
                <w:szCs w:val="16"/>
              </w:rPr>
            </w:pPr>
            <w:r w:rsidRPr="00292CB0">
              <w:rPr>
                <w:rFonts w:cstheme="minorHAnsi"/>
                <w:sz w:val="16"/>
                <w:szCs w:val="16"/>
              </w:rPr>
              <w:t xml:space="preserve">overuje sa názov žiadateľa, právna forma žiadateľa, kto je osoba oprávnená konať za žiadateľa. </w:t>
            </w:r>
          </w:p>
          <w:p w14:paraId="3DD055A7" w14:textId="77777777" w:rsidR="00C026D4" w:rsidRPr="00292CB0" w:rsidRDefault="00C026D4" w:rsidP="004800B7">
            <w:pPr>
              <w:pStyle w:val="Odsekzoznamu"/>
              <w:numPr>
                <w:ilvl w:val="0"/>
                <w:numId w:val="226"/>
              </w:numPr>
              <w:autoSpaceDE w:val="0"/>
              <w:autoSpaceDN w:val="0"/>
              <w:adjustRightInd w:val="0"/>
              <w:spacing w:after="0" w:line="240" w:lineRule="auto"/>
              <w:ind w:left="292" w:hanging="292"/>
              <w:jc w:val="both"/>
              <w:rPr>
                <w:rFonts w:cstheme="minorHAnsi"/>
                <w:kern w:val="1"/>
                <w:sz w:val="16"/>
                <w:szCs w:val="16"/>
              </w:rPr>
            </w:pPr>
            <w:r w:rsidRPr="00292CB0">
              <w:rPr>
                <w:rFonts w:cstheme="minorHAnsi"/>
                <w:sz w:val="16"/>
                <w:szCs w:val="16"/>
              </w:rPr>
              <w:t xml:space="preserve">overuje sa prostredníctvom overenia informácií v Registri a identifikátore právnických osôb, podnikateľov a orgánov verejnej moci, ktorý je verejne dostupný v elektronickej podobe na webovom sídle </w:t>
            </w:r>
            <w:hyperlink r:id="rId44" w:history="1">
              <w:r w:rsidRPr="00292CB0">
                <w:rPr>
                  <w:rStyle w:val="Hypertextovprepojenie"/>
                  <w:rFonts w:cstheme="minorHAnsi"/>
                  <w:color w:val="auto"/>
                  <w:sz w:val="16"/>
                  <w:szCs w:val="16"/>
                </w:rPr>
                <w:t>https://rpo.statistics.sk</w:t>
              </w:r>
            </w:hyperlink>
            <w:r w:rsidRPr="00292CB0">
              <w:rPr>
                <w:rStyle w:val="Hypertextovprepojenie"/>
                <w:rFonts w:cstheme="minorHAnsi"/>
                <w:color w:val="auto"/>
                <w:sz w:val="16"/>
                <w:szCs w:val="16"/>
              </w:rPr>
              <w:t xml:space="preserve"> </w:t>
            </w:r>
            <w:r w:rsidRPr="00292CB0">
              <w:rPr>
                <w:rStyle w:val="Hypertextovprepojenie"/>
                <w:rFonts w:cstheme="minorHAnsi"/>
                <w:color w:val="auto"/>
                <w:sz w:val="16"/>
                <w:szCs w:val="16"/>
                <w:u w:val="none"/>
              </w:rPr>
              <w:t xml:space="preserve">alebo prostredníctvom </w:t>
            </w:r>
            <w:r w:rsidRPr="00292CB0">
              <w:rPr>
                <w:rFonts w:cstheme="minorHAnsi"/>
                <w:sz w:val="16"/>
                <w:szCs w:val="16"/>
              </w:rPr>
              <w:t xml:space="preserve">portálu </w:t>
            </w:r>
            <w:hyperlink r:id="rId45" w:history="1">
              <w:r w:rsidRPr="00292CB0">
                <w:rPr>
                  <w:rStyle w:val="Hypertextovprepojenie"/>
                  <w:rFonts w:cstheme="minorHAnsi"/>
                  <w:color w:val="auto"/>
                  <w:sz w:val="16"/>
                  <w:szCs w:val="16"/>
                </w:rPr>
                <w:t>https://oversi.gov.sk</w:t>
              </w:r>
            </w:hyperlink>
            <w:r w:rsidRPr="00292CB0">
              <w:rPr>
                <w:rStyle w:val="Hypertextovprepojenie"/>
                <w:rFonts w:cstheme="minorHAnsi"/>
                <w:color w:val="auto"/>
                <w:sz w:val="16"/>
                <w:szCs w:val="16"/>
              </w:rPr>
              <w:t xml:space="preserve">. </w:t>
            </w:r>
          </w:p>
          <w:p w14:paraId="7C72CE77" w14:textId="77777777" w:rsidR="00C026D4" w:rsidRPr="00292CB0" w:rsidRDefault="00C026D4" w:rsidP="00AB4072">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PPP</w:t>
            </w:r>
          </w:p>
          <w:p w14:paraId="5B67B386" w14:textId="77777777" w:rsidR="00C026D4" w:rsidRPr="00292CB0" w:rsidRDefault="00C026D4" w:rsidP="004800B7">
            <w:pPr>
              <w:pStyle w:val="Odsekzoznamu"/>
              <w:numPr>
                <w:ilvl w:val="0"/>
                <w:numId w:val="461"/>
              </w:numPr>
              <w:spacing w:after="0" w:line="240" w:lineRule="auto"/>
              <w:ind w:left="237" w:hanging="237"/>
              <w:jc w:val="both"/>
              <w:rPr>
                <w:rFonts w:cstheme="minorHAnsi"/>
                <w:sz w:val="16"/>
                <w:szCs w:val="16"/>
              </w:rPr>
            </w:pPr>
            <w:r w:rsidRPr="00292CB0">
              <w:rPr>
                <w:rFonts w:cstheme="minorHAnsi"/>
                <w:bCs/>
                <w:sz w:val="16"/>
                <w:szCs w:val="16"/>
              </w:rPr>
              <w:t xml:space="preserve">Plnomocenstvo </w:t>
            </w:r>
            <w:r w:rsidRPr="00292CB0">
              <w:rPr>
                <w:rFonts w:cstheme="minorHAnsi"/>
                <w:sz w:val="16"/>
                <w:szCs w:val="16"/>
              </w:rPr>
              <w:t xml:space="preserve">osoby konajúcej v mene žiadateľa (ak relevantné) - príloha musí byť predložená riadne spolu so </w:t>
            </w:r>
            <w:proofErr w:type="spellStart"/>
            <w:r w:rsidRPr="00292CB0">
              <w:rPr>
                <w:rFonts w:cstheme="minorHAnsi"/>
                <w:sz w:val="16"/>
                <w:szCs w:val="16"/>
              </w:rPr>
              <w:t>ŽoNFP</w:t>
            </w:r>
            <w:proofErr w:type="spellEnd"/>
            <w:r w:rsidRPr="00292CB0">
              <w:rPr>
                <w:rFonts w:cstheme="minorHAnsi"/>
                <w:sz w:val="16"/>
                <w:szCs w:val="16"/>
              </w:rPr>
              <w:t xml:space="preserve">, resp. najneskôr ku dňu doplnenia chýbajúcich náležitostí na základe prvej výzvy na doplnenie </w:t>
            </w:r>
            <w:proofErr w:type="spellStart"/>
            <w:r w:rsidRPr="00292CB0">
              <w:rPr>
                <w:rFonts w:cstheme="minorHAnsi"/>
                <w:sz w:val="16"/>
                <w:szCs w:val="16"/>
              </w:rPr>
              <w:t>ŽoNFP</w:t>
            </w:r>
            <w:proofErr w:type="spellEnd"/>
            <w:r w:rsidRPr="00292CB0">
              <w:rPr>
                <w:rFonts w:cstheme="minorHAnsi"/>
                <w:sz w:val="16"/>
                <w:szCs w:val="16"/>
              </w:rPr>
              <w:t xml:space="preserve"> zo strany príslušnej MAS. Plnomocenstvo môže byť vyhotovené aj po termíne predloženia </w:t>
            </w:r>
            <w:proofErr w:type="spellStart"/>
            <w:r w:rsidRPr="00292CB0">
              <w:rPr>
                <w:rFonts w:cstheme="minorHAnsi"/>
                <w:sz w:val="16"/>
                <w:szCs w:val="16"/>
              </w:rPr>
              <w:t>ŽoNFP</w:t>
            </w:r>
            <w:proofErr w:type="spellEnd"/>
            <w:r w:rsidRPr="00292CB0">
              <w:rPr>
                <w:rFonts w:cstheme="minorHAnsi"/>
                <w:sz w:val="16"/>
                <w:szCs w:val="16"/>
              </w:rPr>
              <w:t xml:space="preserve"> (najneskôr však ku dňu doplnenia chýbajúcich náležitostí na základe prvej výzvy na doplnenie </w:t>
            </w:r>
            <w:proofErr w:type="spellStart"/>
            <w:r w:rsidRPr="00292CB0">
              <w:rPr>
                <w:rFonts w:cstheme="minorHAnsi"/>
                <w:sz w:val="16"/>
                <w:szCs w:val="16"/>
              </w:rPr>
              <w:t>ŽoNFP</w:t>
            </w:r>
            <w:proofErr w:type="spellEnd"/>
            <w:r w:rsidRPr="00292CB0">
              <w:rPr>
                <w:rFonts w:cstheme="minorHAnsi"/>
                <w:sz w:val="16"/>
                <w:szCs w:val="16"/>
              </w:rPr>
              <w:t xml:space="preserve"> zo strany príslušnej MAS) iba v prípade, ak sa vzťahuje na úkony po predložení </w:t>
            </w:r>
            <w:proofErr w:type="spellStart"/>
            <w:r w:rsidRPr="00292CB0">
              <w:rPr>
                <w:rFonts w:cstheme="minorHAnsi"/>
                <w:sz w:val="16"/>
                <w:szCs w:val="16"/>
              </w:rPr>
              <w:t>ŽoNFP</w:t>
            </w:r>
            <w:proofErr w:type="spellEnd"/>
            <w:r w:rsidRPr="00292CB0">
              <w:rPr>
                <w:rFonts w:cstheme="minorHAnsi"/>
                <w:sz w:val="16"/>
                <w:szCs w:val="16"/>
              </w:rPr>
              <w:t>, inak</w:t>
            </w:r>
            <w:r w:rsidRPr="00292CB0">
              <w:rPr>
                <w:rFonts w:cstheme="minorHAnsi"/>
                <w:bCs/>
                <w:sz w:val="16"/>
                <w:szCs w:val="16"/>
              </w:rPr>
              <w:t xml:space="preserve"> musí udelenie plnej moci časovo a rozsahom oprávnení splnomocnenca zodpovedať úkonom vykonaným splnomocnencom v súvislosti s predložením </w:t>
            </w:r>
            <w:proofErr w:type="spellStart"/>
            <w:r w:rsidRPr="00292CB0">
              <w:rPr>
                <w:rFonts w:cstheme="minorHAnsi"/>
                <w:bCs/>
                <w:sz w:val="16"/>
                <w:szCs w:val="16"/>
              </w:rPr>
              <w:t>ŽoNFP</w:t>
            </w:r>
            <w:proofErr w:type="spellEnd"/>
            <w:r w:rsidRPr="00292CB0">
              <w:rPr>
                <w:rFonts w:cstheme="minorHAnsi"/>
                <w:bCs/>
                <w:sz w:val="16"/>
                <w:szCs w:val="16"/>
              </w:rPr>
              <w:t xml:space="preserve">/konaním o </w:t>
            </w:r>
            <w:proofErr w:type="spellStart"/>
            <w:r w:rsidRPr="00292CB0">
              <w:rPr>
                <w:rFonts w:cstheme="minorHAnsi"/>
                <w:bCs/>
                <w:sz w:val="16"/>
                <w:szCs w:val="16"/>
              </w:rPr>
              <w:t>ŽoNFP</w:t>
            </w:r>
            <w:proofErr w:type="spellEnd"/>
            <w:r w:rsidRPr="00292CB0">
              <w:rPr>
                <w:rFonts w:cstheme="minorHAnsi"/>
                <w:bCs/>
                <w:sz w:val="16"/>
                <w:szCs w:val="16"/>
              </w:rPr>
              <w:t>.</w:t>
            </w:r>
          </w:p>
        </w:tc>
      </w:tr>
      <w:tr w:rsidR="00292CB0" w:rsidRPr="00292CB0" w14:paraId="70178C8E" w14:textId="77777777" w:rsidTr="000A23FF">
        <w:trPr>
          <w:trHeight w:val="284"/>
        </w:trPr>
        <w:tc>
          <w:tcPr>
            <w:tcW w:w="5000" w:type="pct"/>
            <w:gridSpan w:val="6"/>
            <w:shd w:val="clear" w:color="auto" w:fill="FFE599" w:themeFill="accent4" w:themeFillTint="66"/>
            <w:vAlign w:val="center"/>
          </w:tcPr>
          <w:p w14:paraId="3C53A617" w14:textId="77777777" w:rsidR="00C026D4" w:rsidRPr="00292CB0" w:rsidRDefault="00C026D4" w:rsidP="00AB4072">
            <w:pPr>
              <w:spacing w:after="0" w:line="240" w:lineRule="auto"/>
              <w:rPr>
                <w:rFonts w:cstheme="minorHAnsi"/>
                <w:b/>
                <w:sz w:val="22"/>
                <w:szCs w:val="22"/>
              </w:rPr>
            </w:pPr>
            <w:r w:rsidRPr="00292CB0">
              <w:rPr>
                <w:rFonts w:cstheme="minorHAnsi"/>
                <w:b/>
                <w:sz w:val="22"/>
                <w:szCs w:val="22"/>
              </w:rPr>
              <w:t>2. OPRÁVNENOSŤ AKTIVÍT A VÝDAVKOV REALIZÁCIE PROJEKTU</w:t>
            </w:r>
          </w:p>
        </w:tc>
      </w:tr>
      <w:tr w:rsidR="00292CB0" w:rsidRPr="00292CB0" w14:paraId="0E0F49AD" w14:textId="77777777" w:rsidTr="000A23FF">
        <w:trPr>
          <w:trHeight w:val="284"/>
        </w:trPr>
        <w:tc>
          <w:tcPr>
            <w:tcW w:w="192" w:type="pct"/>
            <w:gridSpan w:val="3"/>
            <w:shd w:val="clear" w:color="auto" w:fill="FFF2CC" w:themeFill="accent4" w:themeFillTint="33"/>
            <w:vAlign w:val="center"/>
          </w:tcPr>
          <w:p w14:paraId="5278195F" w14:textId="77777777" w:rsidR="00C026D4" w:rsidRPr="00292CB0" w:rsidRDefault="00C026D4" w:rsidP="00AB4072">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08" w:type="pct"/>
            <w:gridSpan w:val="3"/>
            <w:shd w:val="clear" w:color="auto" w:fill="FFF2CC" w:themeFill="accent4" w:themeFillTint="33"/>
            <w:vAlign w:val="center"/>
          </w:tcPr>
          <w:p w14:paraId="64724007" w14:textId="77777777" w:rsidR="00C026D4" w:rsidRPr="00292CB0" w:rsidRDefault="00C026D4" w:rsidP="00AB4072">
            <w:pPr>
              <w:pStyle w:val="Default"/>
              <w:jc w:val="center"/>
              <w:rPr>
                <w:rFonts w:asciiTheme="minorHAnsi" w:hAnsiTheme="minorHAnsi" w:cstheme="minorHAnsi"/>
                <w:b/>
                <w:bCs/>
                <w:color w:val="auto"/>
                <w:sz w:val="18"/>
                <w:szCs w:val="18"/>
              </w:rPr>
            </w:pPr>
            <w:r w:rsidRPr="00292CB0">
              <w:rPr>
                <w:rFonts w:asciiTheme="minorHAnsi" w:hAnsiTheme="minorHAnsi" w:cstheme="minorHAnsi"/>
                <w:b/>
                <w:color w:val="auto"/>
                <w:sz w:val="18"/>
                <w:szCs w:val="18"/>
              </w:rPr>
              <w:t>Podmienka poskytnutia príspevku (PPP) a jej popis</w:t>
            </w:r>
          </w:p>
        </w:tc>
      </w:tr>
      <w:tr w:rsidR="00292CB0" w:rsidRPr="00292CB0" w14:paraId="315F8AA0" w14:textId="77777777" w:rsidTr="000A23FF">
        <w:trPr>
          <w:trHeight w:val="284"/>
        </w:trPr>
        <w:tc>
          <w:tcPr>
            <w:tcW w:w="192" w:type="pct"/>
            <w:gridSpan w:val="3"/>
            <w:shd w:val="clear" w:color="auto" w:fill="auto"/>
            <w:vAlign w:val="center"/>
          </w:tcPr>
          <w:p w14:paraId="7B8A325C"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2.1.</w:t>
            </w:r>
          </w:p>
        </w:tc>
        <w:tc>
          <w:tcPr>
            <w:tcW w:w="4808" w:type="pct"/>
            <w:gridSpan w:val="3"/>
            <w:shd w:val="clear" w:color="auto" w:fill="auto"/>
            <w:vAlign w:val="center"/>
          </w:tcPr>
          <w:p w14:paraId="7FBADC51" w14:textId="77777777" w:rsidR="00C026D4" w:rsidRPr="00292CB0" w:rsidRDefault="00C026D4" w:rsidP="00AB4072">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Podmienka oprávnenosti aktivít projektu (oprávnené činnosti)</w:t>
            </w:r>
          </w:p>
          <w:p w14:paraId="3EA31B05" w14:textId="50995608" w:rsidR="00C026D4" w:rsidRPr="00292CB0" w:rsidRDefault="00C026D4" w:rsidP="00AB4072">
            <w:pPr>
              <w:spacing w:after="0" w:line="240" w:lineRule="auto"/>
              <w:jc w:val="both"/>
              <w:rPr>
                <w:rFonts w:cstheme="minorHAnsi"/>
                <w:sz w:val="16"/>
                <w:szCs w:val="16"/>
                <w:highlight w:val="yellow"/>
              </w:rPr>
            </w:pPr>
            <w:r w:rsidRPr="00292CB0">
              <w:rPr>
                <w:rFonts w:cstheme="minorHAnsi"/>
                <w:bCs/>
                <w:sz w:val="16"/>
                <w:szCs w:val="16"/>
              </w:rPr>
              <w:t xml:space="preserve">Oprávnené aktivity projektu (činnosti), ktoré žiadateľ musí spĺňať sú oprávnené aktivity projektu (činnosti) v zmysle stratégie CLLD uvedené vo výzve na predkladanie </w:t>
            </w:r>
            <w:proofErr w:type="spellStart"/>
            <w:r w:rsidRPr="00292CB0">
              <w:rPr>
                <w:rFonts w:cstheme="minorHAnsi"/>
                <w:bCs/>
                <w:sz w:val="16"/>
                <w:szCs w:val="16"/>
              </w:rPr>
              <w:t>ŽoNFP</w:t>
            </w:r>
            <w:proofErr w:type="spellEnd"/>
            <w:r w:rsidRPr="00292CB0">
              <w:rPr>
                <w:rFonts w:cstheme="minorHAnsi"/>
                <w:bCs/>
                <w:sz w:val="16"/>
                <w:szCs w:val="16"/>
              </w:rPr>
              <w:t xml:space="preserve"> ako oprávnené aktivity/činnosti MAS. Žiadateľ musí zároveň spĺňať aj podmienky uvedené v bode 2.1 pre </w:t>
            </w:r>
            <w:proofErr w:type="spellStart"/>
            <w:r w:rsidR="00282C55" w:rsidRPr="00292CB0">
              <w:rPr>
                <w:rFonts w:cstheme="minorHAnsi"/>
                <w:sz w:val="16"/>
                <w:szCs w:val="16"/>
              </w:rPr>
              <w:t>p</w:t>
            </w:r>
            <w:r w:rsidRPr="00292CB0">
              <w:rPr>
                <w:rFonts w:cstheme="minorHAnsi"/>
                <w:sz w:val="16"/>
                <w:szCs w:val="16"/>
              </w:rPr>
              <w:t>odopatrenie</w:t>
            </w:r>
            <w:proofErr w:type="spellEnd"/>
            <w:r w:rsidRPr="00292CB0">
              <w:rPr>
                <w:rFonts w:cstheme="minorHAnsi"/>
                <w:sz w:val="16"/>
                <w:szCs w:val="16"/>
              </w:rPr>
              <w:t xml:space="preserve"> </w:t>
            </w:r>
            <w:r w:rsidRPr="00292CB0">
              <w:rPr>
                <w:rFonts w:cstheme="minorHAnsi"/>
                <w:bCs/>
                <w:sz w:val="16"/>
                <w:szCs w:val="16"/>
              </w:rPr>
              <w:t>7</w:t>
            </w:r>
            <w:r w:rsidRPr="00292CB0">
              <w:rPr>
                <w:rFonts w:cstheme="minorHAnsi"/>
                <w:sz w:val="16"/>
                <w:szCs w:val="16"/>
              </w:rPr>
              <w:t xml:space="preserve">.4 Podpora na investície do vytvárania, zlepšovania alebo rozširovania miestnych základných služieb pre vidiecke obyvateľstvo vrátane voľného času a kultúry a súvisiacej infraštruktúry uvedené v Prílohe 6B k  Príručke pre prijímateľa o poskytnutie nenávratného finančného príspevku z Programu rozvoja vidieka SR </w:t>
            </w:r>
            <w:r w:rsidRPr="00292CB0">
              <w:rPr>
                <w:rFonts w:cstheme="minorHAnsi"/>
                <w:sz w:val="16"/>
                <w:szCs w:val="16"/>
              </w:rPr>
              <w:br/>
              <w:t>2014 – 2022 pre opatrenie 19. Podpora na miestny rozvoj v rámci iniciatívy LEADER.</w:t>
            </w:r>
          </w:p>
          <w:p w14:paraId="12505195" w14:textId="77777777" w:rsidR="00C026D4" w:rsidRPr="00292CB0" w:rsidRDefault="00C026D4" w:rsidP="00AB4072">
            <w:pPr>
              <w:spacing w:after="0" w:line="240" w:lineRule="auto"/>
              <w:jc w:val="both"/>
              <w:rPr>
                <w:rFonts w:cstheme="minorHAnsi"/>
                <w:bCs/>
                <w:i/>
                <w:sz w:val="16"/>
                <w:szCs w:val="16"/>
              </w:rPr>
            </w:pPr>
            <w:r w:rsidRPr="00292CB0">
              <w:rPr>
                <w:rFonts w:cstheme="minorHAnsi"/>
                <w:bCs/>
                <w:i/>
                <w:sz w:val="16"/>
                <w:szCs w:val="16"/>
              </w:rPr>
              <w:t>Žiadateľ musí zároveň spĺňať aj nasledovné podmienky (ak relevantné):</w:t>
            </w:r>
          </w:p>
          <w:p w14:paraId="2E566E89" w14:textId="42F630B4" w:rsidR="00C026D4" w:rsidRPr="00292CB0" w:rsidRDefault="00C026D4" w:rsidP="004800B7">
            <w:pPr>
              <w:pStyle w:val="Odsekzoznamu"/>
              <w:numPr>
                <w:ilvl w:val="0"/>
                <w:numId w:val="209"/>
              </w:numPr>
              <w:spacing w:after="0" w:line="240" w:lineRule="auto"/>
              <w:ind w:left="237" w:hanging="237"/>
              <w:jc w:val="both"/>
              <w:rPr>
                <w:rFonts w:cstheme="minorHAnsi"/>
                <w:i/>
                <w:sz w:val="16"/>
                <w:szCs w:val="16"/>
              </w:rPr>
            </w:pPr>
            <w:r w:rsidRPr="00292CB0">
              <w:rPr>
                <w:rFonts w:cstheme="minorHAnsi"/>
                <w:i/>
                <w:sz w:val="16"/>
                <w:szCs w:val="16"/>
              </w:rPr>
              <w:t>investície súvisiace s vytváraním podmienok pre trávenie voľného času  vrátane príslušnej infraštruktúry – napr. výstavba/rekonštrukcia/modernizácia/rozšírenie (</w:t>
            </w:r>
            <w:r w:rsidR="00282C55" w:rsidRPr="00292CB0">
              <w:rPr>
                <w:rFonts w:cstheme="minorHAnsi"/>
                <w:i/>
                <w:sz w:val="16"/>
                <w:szCs w:val="16"/>
              </w:rPr>
              <w:t>prístavba, nadstavba</w:t>
            </w:r>
            <w:r w:rsidRPr="00292CB0">
              <w:rPr>
                <w:rFonts w:cstheme="minorHAnsi"/>
                <w:i/>
                <w:sz w:val="16"/>
                <w:szCs w:val="16"/>
              </w:rPr>
              <w:t>, zväčšenie)  športovísk a detských ihrísk, amfiteátrov/ vonkajší exteriérový priestor pre kultúrne a spoločenské podujatia, ktoré musí byť spojené pevne so zemou (vrátane zastrešenia, osvetlenia, ozvučenia apod.) , investície do rekonštrukcie nevyužívaných objektov v obci pre komunitnú/spolkovú činnosť vrátane rekonštrukcie existujúcich kultúrnych domov</w:t>
            </w:r>
          </w:p>
          <w:p w14:paraId="44DB5A75" w14:textId="77777777" w:rsidR="00C026D4" w:rsidRPr="00292CB0" w:rsidRDefault="00C026D4" w:rsidP="004800B7">
            <w:pPr>
              <w:pStyle w:val="Odsekzoznamu"/>
              <w:numPr>
                <w:ilvl w:val="0"/>
                <w:numId w:val="209"/>
              </w:numPr>
              <w:spacing w:after="0" w:line="240" w:lineRule="auto"/>
              <w:ind w:left="237" w:hanging="237"/>
              <w:jc w:val="both"/>
              <w:rPr>
                <w:rFonts w:cstheme="minorHAnsi"/>
                <w:i/>
                <w:sz w:val="16"/>
                <w:szCs w:val="16"/>
              </w:rPr>
            </w:pPr>
            <w:r w:rsidRPr="00292CB0">
              <w:rPr>
                <w:rFonts w:cstheme="minorHAnsi"/>
                <w:i/>
                <w:sz w:val="16"/>
                <w:szCs w:val="16"/>
              </w:rPr>
              <w:t xml:space="preserve">investície zamerané na zriadenie nových,  </w:t>
            </w:r>
            <w:r w:rsidRPr="00292CB0">
              <w:rPr>
                <w:rFonts w:cstheme="minorHAnsi"/>
                <w:b/>
                <w:i/>
                <w:sz w:val="16"/>
                <w:szCs w:val="16"/>
                <w:u w:val="single"/>
              </w:rPr>
              <w:t>rozšírenie</w:t>
            </w:r>
            <w:r w:rsidRPr="00292CB0">
              <w:rPr>
                <w:rFonts w:cstheme="minorHAnsi"/>
                <w:i/>
                <w:sz w:val="16"/>
                <w:szCs w:val="16"/>
              </w:rPr>
              <w:t xml:space="preserve"> </w:t>
            </w:r>
            <w:r w:rsidRPr="00292CB0">
              <w:rPr>
                <w:rFonts w:cstheme="minorHAnsi"/>
                <w:b/>
                <w:i/>
                <w:sz w:val="16"/>
                <w:szCs w:val="16"/>
                <w:u w:val="single"/>
              </w:rPr>
              <w:t>(prístavba, nadstavba, prestavba),</w:t>
            </w:r>
            <w:r w:rsidRPr="00292CB0">
              <w:rPr>
                <w:rFonts w:cstheme="minorHAnsi"/>
                <w:i/>
                <w:sz w:val="16"/>
                <w:szCs w:val="16"/>
              </w:rPr>
              <w:t xml:space="preserve"> rekonštrukcia a modernizácia existujúcich domov smútku vrátane ich okolia</w:t>
            </w:r>
          </w:p>
          <w:p w14:paraId="2E2A086E" w14:textId="77777777" w:rsidR="00C026D4" w:rsidRPr="00292CB0" w:rsidRDefault="00C026D4" w:rsidP="004800B7">
            <w:pPr>
              <w:pStyle w:val="Odsekzoznamu"/>
              <w:numPr>
                <w:ilvl w:val="0"/>
                <w:numId w:val="209"/>
              </w:numPr>
              <w:spacing w:after="0" w:line="240" w:lineRule="auto"/>
              <w:ind w:left="237" w:hanging="237"/>
              <w:jc w:val="both"/>
              <w:rPr>
                <w:rFonts w:cstheme="minorHAnsi"/>
                <w:i/>
                <w:sz w:val="16"/>
                <w:szCs w:val="16"/>
              </w:rPr>
            </w:pPr>
            <w:r w:rsidRPr="00292CB0">
              <w:rPr>
                <w:rFonts w:cstheme="minorHAnsi"/>
                <w:b/>
                <w:i/>
                <w:sz w:val="16"/>
                <w:szCs w:val="16"/>
              </w:rPr>
              <w:t xml:space="preserve"> </w:t>
            </w:r>
            <w:r w:rsidRPr="00292CB0">
              <w:rPr>
                <w:rFonts w:cstheme="minorHAnsi"/>
                <w:i/>
                <w:sz w:val="16"/>
                <w:szCs w:val="16"/>
              </w:rPr>
              <w:t>investície súvisiace so zvyšovaním kvality života obyvateľov – investície spojené s odstraňovaním malých tzv. divokých skládok odpadov resp. opusteného odpadu</w:t>
            </w:r>
          </w:p>
          <w:p w14:paraId="1D923A35" w14:textId="005430C6" w:rsidR="00C026D4" w:rsidRPr="00292CB0" w:rsidRDefault="00C026D4" w:rsidP="004800B7">
            <w:pPr>
              <w:pStyle w:val="Odsekzoznamu"/>
              <w:numPr>
                <w:ilvl w:val="0"/>
                <w:numId w:val="209"/>
              </w:numPr>
              <w:spacing w:after="0" w:line="240" w:lineRule="auto"/>
              <w:ind w:left="237" w:hanging="237"/>
              <w:jc w:val="both"/>
              <w:rPr>
                <w:rFonts w:cstheme="minorHAnsi"/>
                <w:i/>
                <w:sz w:val="16"/>
                <w:szCs w:val="16"/>
              </w:rPr>
            </w:pPr>
            <w:r w:rsidRPr="00292CB0">
              <w:rPr>
                <w:rFonts w:cstheme="minorHAnsi"/>
                <w:i/>
                <w:sz w:val="16"/>
                <w:szCs w:val="16"/>
              </w:rPr>
              <w:t xml:space="preserve">investície súvisiace s vytváraním podmienok pre rozvoj podnikania – rekonštrukcia, </w:t>
            </w:r>
            <w:r w:rsidRPr="00292CB0">
              <w:rPr>
                <w:rFonts w:cstheme="minorHAnsi"/>
                <w:b/>
                <w:i/>
                <w:sz w:val="16"/>
                <w:szCs w:val="16"/>
                <w:u w:val="single"/>
              </w:rPr>
              <w:t>modernizácia/rozšírenie (</w:t>
            </w:r>
            <w:r w:rsidR="00282C55" w:rsidRPr="00292CB0">
              <w:rPr>
                <w:rFonts w:cstheme="minorHAnsi"/>
                <w:b/>
                <w:i/>
                <w:sz w:val="16"/>
                <w:szCs w:val="16"/>
                <w:u w:val="single"/>
              </w:rPr>
              <w:t>prístavba, nadstavba</w:t>
            </w:r>
            <w:r w:rsidRPr="00292CB0">
              <w:rPr>
                <w:rFonts w:cstheme="minorHAnsi"/>
                <w:b/>
                <w:i/>
                <w:sz w:val="16"/>
                <w:szCs w:val="16"/>
                <w:u w:val="single"/>
              </w:rPr>
              <w:t>, zväčšenie)</w:t>
            </w:r>
            <w:r w:rsidRPr="00292CB0">
              <w:rPr>
                <w:rFonts w:cstheme="minorHAnsi"/>
                <w:i/>
                <w:sz w:val="16"/>
                <w:szCs w:val="16"/>
              </w:rPr>
              <w:t xml:space="preserve"> nevyužívaných objektov v obci pre podnikateľskú činnosť, výstavba/rekonštrukcia tržníc pre podporu predaja miestnych produktov a pod.</w:t>
            </w:r>
          </w:p>
          <w:p w14:paraId="0DCFB95B" w14:textId="77777777" w:rsidR="00C026D4" w:rsidRPr="00292CB0" w:rsidRDefault="00C026D4" w:rsidP="004800B7">
            <w:pPr>
              <w:pStyle w:val="Odsekzoznamu"/>
              <w:numPr>
                <w:ilvl w:val="0"/>
                <w:numId w:val="209"/>
              </w:numPr>
              <w:spacing w:after="0" w:line="240" w:lineRule="auto"/>
              <w:ind w:left="237" w:hanging="237"/>
              <w:jc w:val="both"/>
              <w:rPr>
                <w:rFonts w:cstheme="minorHAnsi"/>
                <w:i/>
                <w:sz w:val="16"/>
                <w:szCs w:val="16"/>
              </w:rPr>
            </w:pPr>
            <w:r w:rsidRPr="00292CB0">
              <w:rPr>
                <w:rFonts w:cstheme="minorHAnsi"/>
                <w:b/>
                <w:i/>
                <w:sz w:val="16"/>
                <w:szCs w:val="16"/>
              </w:rPr>
              <w:t xml:space="preserve"> </w:t>
            </w:r>
            <w:r w:rsidRPr="00292CB0">
              <w:rPr>
                <w:rFonts w:cstheme="minorHAnsi"/>
                <w:i/>
                <w:sz w:val="16"/>
                <w:szCs w:val="16"/>
              </w:rPr>
              <w:t>investície do využívania OZE vrátane investícií spojenými s úsporou energie – len ako súčasť investícií do miestnych služieb. Za miestne služby sa považujú len služby spojené so spolkovou činnosťou v rámci komunitných centier, služby spojené s kultúrou v rámci kultúrnych domov, služby spojené s poskytovaním samosprávnych činností v rámci obecných úradov, služby spojené s predškolskou výchovou v rámci materských škôlok a služieb spojených so športom v rámci obecných športových hál a telocviční</w:t>
            </w:r>
          </w:p>
          <w:p w14:paraId="58E3F6AC" w14:textId="498BA1D8" w:rsidR="001C5CAA" w:rsidRPr="001C5CAA" w:rsidRDefault="00C026D4" w:rsidP="001C5CAA">
            <w:pPr>
              <w:pStyle w:val="Odsekzoznamu"/>
              <w:numPr>
                <w:ilvl w:val="0"/>
                <w:numId w:val="209"/>
              </w:numPr>
              <w:spacing w:after="0" w:line="240" w:lineRule="auto"/>
              <w:ind w:left="237" w:hanging="237"/>
              <w:jc w:val="both"/>
              <w:rPr>
                <w:rFonts w:cstheme="minorHAnsi"/>
                <w:i/>
                <w:sz w:val="16"/>
                <w:szCs w:val="16"/>
              </w:rPr>
            </w:pPr>
            <w:r w:rsidRPr="00292CB0">
              <w:rPr>
                <w:rFonts w:cstheme="minorHAnsi"/>
                <w:i/>
                <w:sz w:val="16"/>
                <w:szCs w:val="16"/>
              </w:rPr>
              <w:t xml:space="preserve">investície súvisiace so zvýšením bezpečnosti </w:t>
            </w:r>
            <w:proofErr w:type="spellStart"/>
            <w:r w:rsidRPr="00292CB0">
              <w:rPr>
                <w:rFonts w:cstheme="minorHAnsi"/>
                <w:i/>
                <w:sz w:val="16"/>
                <w:szCs w:val="16"/>
              </w:rPr>
              <w:t>t.j</w:t>
            </w:r>
            <w:proofErr w:type="spellEnd"/>
            <w:r w:rsidRPr="00292CB0">
              <w:rPr>
                <w:rFonts w:cstheme="minorHAnsi"/>
                <w:i/>
                <w:sz w:val="16"/>
                <w:szCs w:val="16"/>
              </w:rPr>
              <w:t>. nákup prídavných zariadení na komunálnu techniku na čistenie, údržbu zelene a zimnú údržbu ciest/miestnych komunikácií a chodníkov (malé zariadenia) a investície súvisiace so zvýšením bezpečnosti a prevencie proti vandalizmu na verejných priestoroch (montáž kamerových systémov a iných bezpečnostných prvkov)</w:t>
            </w:r>
          </w:p>
          <w:p w14:paraId="247B95F7" w14:textId="14EB60A9" w:rsidR="001C5CAA" w:rsidRPr="001C5CAA" w:rsidDel="0056023E" w:rsidRDefault="001C5CAA" w:rsidP="00C733BC">
            <w:pPr>
              <w:autoSpaceDE w:val="0"/>
              <w:autoSpaceDN w:val="0"/>
              <w:adjustRightInd w:val="0"/>
              <w:spacing w:before="60" w:after="60" w:line="240" w:lineRule="auto"/>
              <w:jc w:val="both"/>
              <w:rPr>
                <w:del w:id="17" w:author="Lenka Valentová" w:date="2025-02-05T14:27:00Z"/>
                <w:rFonts w:cstheme="minorHAnsi"/>
                <w:i/>
                <w:sz w:val="16"/>
                <w:szCs w:val="16"/>
              </w:rPr>
            </w:pPr>
          </w:p>
          <w:p w14:paraId="3434DE34" w14:textId="77777777" w:rsidR="001C5CAA" w:rsidRPr="00292CB0" w:rsidRDefault="001C5CAA" w:rsidP="001C5CAA">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6B3D3094" w14:textId="77777777" w:rsidR="001C5CAA" w:rsidRPr="00292CB0" w:rsidRDefault="001C5CAA" w:rsidP="001C5CAA">
            <w:pPr>
              <w:pStyle w:val="Odsekzoznamu"/>
              <w:numPr>
                <w:ilvl w:val="0"/>
                <w:numId w:val="312"/>
              </w:numPr>
              <w:spacing w:after="0" w:line="240" w:lineRule="auto"/>
              <w:ind w:left="239" w:hanging="239"/>
              <w:rPr>
                <w:rFonts w:cstheme="minorHAnsi"/>
                <w:sz w:val="16"/>
                <w:szCs w:val="16"/>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 (tabuľka č. 11 - Rozpočet projektu) </w:t>
            </w:r>
          </w:p>
          <w:p w14:paraId="257D86BE" w14:textId="77777777" w:rsidR="001C5CAA" w:rsidRPr="00292CB0" w:rsidRDefault="001C5CAA" w:rsidP="001C5CAA">
            <w:pPr>
              <w:pStyle w:val="Odsekzoznamu"/>
              <w:numPr>
                <w:ilvl w:val="0"/>
                <w:numId w:val="312"/>
              </w:numPr>
              <w:spacing w:after="0" w:line="240" w:lineRule="auto"/>
              <w:ind w:left="239" w:hanging="239"/>
              <w:rPr>
                <w:rFonts w:cstheme="minorHAnsi"/>
                <w:sz w:val="16"/>
                <w:szCs w:val="16"/>
              </w:rPr>
            </w:pPr>
            <w:r w:rsidRPr="00292CB0">
              <w:rPr>
                <w:rFonts w:cstheme="minorHAnsi"/>
                <w:sz w:val="16"/>
                <w:szCs w:val="16"/>
              </w:rPr>
              <w:t>Popis v projekte realizácie (Príloha 2B k príručke pre prijímateľa LEADER)</w:t>
            </w:r>
          </w:p>
          <w:p w14:paraId="5BA6ECEE" w14:textId="77777777" w:rsidR="001C5CAA" w:rsidRPr="00292CB0" w:rsidRDefault="001C5CAA" w:rsidP="001C5CAA">
            <w:pPr>
              <w:pStyle w:val="Odsekzoznamu"/>
              <w:numPr>
                <w:ilvl w:val="0"/>
                <w:numId w:val="312"/>
              </w:numPr>
              <w:spacing w:after="0" w:line="240" w:lineRule="auto"/>
              <w:ind w:left="239" w:hanging="239"/>
              <w:jc w:val="both"/>
              <w:rPr>
                <w:rFonts w:cstheme="minorHAnsi"/>
                <w:sz w:val="16"/>
                <w:szCs w:val="16"/>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(tabuľka č. 6A Miesto realizácie projektu - Poznámka k miestu realizácie číslo parcely) </w:t>
            </w:r>
          </w:p>
          <w:p w14:paraId="216D42C0" w14:textId="17F9F382" w:rsidR="001C5CAA" w:rsidRPr="001C5CAA" w:rsidRDefault="001C5CAA" w:rsidP="001C5CAA">
            <w:pPr>
              <w:pStyle w:val="Odsekzoznamu"/>
              <w:numPr>
                <w:ilvl w:val="0"/>
                <w:numId w:val="312"/>
              </w:numPr>
              <w:spacing w:after="0" w:line="240" w:lineRule="auto"/>
              <w:ind w:left="239" w:hanging="239"/>
              <w:jc w:val="both"/>
              <w:rPr>
                <w:rFonts w:cstheme="minorHAnsi"/>
                <w:sz w:val="16"/>
                <w:szCs w:val="16"/>
              </w:rPr>
            </w:pPr>
            <w:r w:rsidRPr="00292CB0">
              <w:rPr>
                <w:rFonts w:cstheme="minorHAnsi"/>
                <w:sz w:val="16"/>
                <w:szCs w:val="16"/>
              </w:rPr>
              <w:t xml:space="preserve">Projektová dokumentácia s rozpočtom, originál alebo úradne overená fotokópia overená stavebným úradom,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2902840E" w14:textId="77777777" w:rsidR="00C026D4" w:rsidRPr="00292CB0" w:rsidRDefault="00C026D4" w:rsidP="00AB4072">
            <w:pPr>
              <w:spacing w:after="0" w:line="240" w:lineRule="auto"/>
              <w:jc w:val="both"/>
              <w:rPr>
                <w:rFonts w:cstheme="minorHAnsi"/>
                <w:b/>
                <w:sz w:val="18"/>
                <w:szCs w:val="18"/>
                <w:u w:val="single"/>
              </w:rPr>
            </w:pPr>
            <w:r w:rsidRPr="00292CB0">
              <w:rPr>
                <w:rFonts w:eastAsia="Times New Roman" w:cstheme="minorHAnsi"/>
                <w:b/>
                <w:sz w:val="18"/>
                <w:szCs w:val="18"/>
                <w:u w:val="single"/>
              </w:rPr>
              <w:t>Spôsob overenia</w:t>
            </w:r>
          </w:p>
          <w:p w14:paraId="6090E2F4" w14:textId="77777777" w:rsidR="00C026D4" w:rsidRPr="00292CB0" w:rsidRDefault="00C026D4" w:rsidP="004800B7">
            <w:pPr>
              <w:pStyle w:val="Odsekzoznamu"/>
              <w:numPr>
                <w:ilvl w:val="0"/>
                <w:numId w:val="462"/>
              </w:numPr>
              <w:spacing w:after="0" w:line="240" w:lineRule="auto"/>
              <w:ind w:left="237" w:hanging="237"/>
              <w:jc w:val="both"/>
              <w:rPr>
                <w:rFonts w:cstheme="minorHAnsi"/>
                <w:sz w:val="16"/>
                <w:szCs w:val="16"/>
              </w:rPr>
            </w:pPr>
            <w:r w:rsidRPr="00292CB0">
              <w:rPr>
                <w:rFonts w:eastAsia="Times New Roman" w:cstheme="minorHAnsi"/>
                <w:sz w:val="16"/>
                <w:szCs w:val="16"/>
              </w:rPr>
              <w:t xml:space="preserve">v zmysle dokumentácie uvedenej v časti  "Forma a spôsob preukázania splnenia PPP" </w:t>
            </w:r>
          </w:p>
        </w:tc>
      </w:tr>
      <w:tr w:rsidR="00292CB0" w:rsidRPr="00292CB0" w14:paraId="4B846CE5" w14:textId="77777777" w:rsidTr="000A23FF">
        <w:trPr>
          <w:trHeight w:val="284"/>
        </w:trPr>
        <w:tc>
          <w:tcPr>
            <w:tcW w:w="192" w:type="pct"/>
            <w:gridSpan w:val="3"/>
            <w:shd w:val="clear" w:color="auto" w:fill="auto"/>
            <w:vAlign w:val="center"/>
          </w:tcPr>
          <w:p w14:paraId="3955E9C0"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2.2.</w:t>
            </w:r>
          </w:p>
        </w:tc>
        <w:tc>
          <w:tcPr>
            <w:tcW w:w="4808" w:type="pct"/>
            <w:gridSpan w:val="3"/>
            <w:shd w:val="clear" w:color="auto" w:fill="auto"/>
            <w:vAlign w:val="center"/>
          </w:tcPr>
          <w:p w14:paraId="2FF54B7C" w14:textId="77777777" w:rsidR="00C026D4" w:rsidRPr="00292CB0" w:rsidRDefault="00C026D4" w:rsidP="00AB4072">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 xml:space="preserve">Podmienka, že výdavky projektu sú oprávnené </w:t>
            </w:r>
          </w:p>
          <w:p w14:paraId="705D9AA0" w14:textId="5710647D" w:rsidR="00C026D4" w:rsidRPr="00292CB0" w:rsidRDefault="00C026D4" w:rsidP="00AB4072">
            <w:pPr>
              <w:spacing w:after="0" w:line="240" w:lineRule="auto"/>
              <w:jc w:val="both"/>
              <w:rPr>
                <w:rFonts w:cstheme="minorHAnsi"/>
                <w:bCs/>
                <w:sz w:val="16"/>
                <w:szCs w:val="16"/>
              </w:rPr>
            </w:pPr>
            <w:r w:rsidRPr="00292CB0">
              <w:rPr>
                <w:rFonts w:cstheme="minorHAnsi"/>
                <w:bCs/>
                <w:sz w:val="16"/>
                <w:szCs w:val="16"/>
              </w:rPr>
              <w:t xml:space="preserve">Oprávnené výdavky projektu, ktoré žiadateľ musí spĺňať sú oprávnené výdavky v zmysle  stratégie CLLD uvedené vo výzve na predkladanie </w:t>
            </w:r>
            <w:proofErr w:type="spellStart"/>
            <w:r w:rsidRPr="00292CB0">
              <w:rPr>
                <w:rFonts w:cstheme="minorHAnsi"/>
                <w:bCs/>
                <w:sz w:val="16"/>
                <w:szCs w:val="16"/>
              </w:rPr>
              <w:t>ŽoNFP</w:t>
            </w:r>
            <w:proofErr w:type="spellEnd"/>
            <w:r w:rsidRPr="00292CB0">
              <w:rPr>
                <w:rFonts w:cstheme="minorHAnsi"/>
                <w:bCs/>
                <w:sz w:val="16"/>
                <w:szCs w:val="16"/>
              </w:rPr>
              <w:t xml:space="preserve"> ako oprávnené výdavky MAS.  Žiadateľ musí zároveň spĺňať aj podmienky uvedené v bode 2.2 pre </w:t>
            </w:r>
            <w:proofErr w:type="spellStart"/>
            <w:r w:rsidR="00282C55" w:rsidRPr="00292CB0">
              <w:rPr>
                <w:rFonts w:cstheme="minorHAnsi"/>
                <w:sz w:val="16"/>
                <w:szCs w:val="16"/>
              </w:rPr>
              <w:t>p</w:t>
            </w:r>
            <w:r w:rsidRPr="00292CB0">
              <w:rPr>
                <w:rFonts w:cstheme="minorHAnsi"/>
                <w:sz w:val="16"/>
                <w:szCs w:val="16"/>
              </w:rPr>
              <w:t>odopatrenie</w:t>
            </w:r>
            <w:proofErr w:type="spellEnd"/>
            <w:r w:rsidRPr="00292CB0">
              <w:rPr>
                <w:rFonts w:cstheme="minorHAnsi"/>
                <w:sz w:val="16"/>
                <w:szCs w:val="16"/>
              </w:rPr>
              <w:t xml:space="preserve"> </w:t>
            </w:r>
            <w:r w:rsidRPr="00292CB0">
              <w:rPr>
                <w:rFonts w:cstheme="minorHAnsi"/>
                <w:bCs/>
                <w:sz w:val="16"/>
                <w:szCs w:val="16"/>
              </w:rPr>
              <w:t>7</w:t>
            </w:r>
            <w:r w:rsidRPr="00292CB0">
              <w:rPr>
                <w:rFonts w:cstheme="minorHAnsi"/>
                <w:sz w:val="16"/>
                <w:szCs w:val="16"/>
              </w:rPr>
              <w:t xml:space="preserve">.4 Podpora na investície do vytvárania, zlepšovania alebo rozširovania miestnych základných služieb pre vidiecke obyvateľstvo vrátane voľného času a </w:t>
            </w:r>
            <w:r w:rsidRPr="00292CB0">
              <w:rPr>
                <w:rFonts w:cstheme="minorHAnsi"/>
                <w:sz w:val="16"/>
                <w:szCs w:val="16"/>
              </w:rPr>
              <w:lastRenderedPageBreak/>
              <w:t>kultúry a súvisiacej infraštruktúry uvedené v Prílohe 6B k  Príručke pre prijímateľa o poskytnutie nenávratného finančného príspevku z Programu rozvoja vidieka SR 2014 – 2022 pre opatrenie 19. Podpora na miestny rozvoj v rámci iniciatívy LEADER a  podmienky v kapitole 7., ods. 3 až ods. 5 vyššie uvedenej príručky.</w:t>
            </w:r>
          </w:p>
          <w:p w14:paraId="5201F05F" w14:textId="77777777" w:rsidR="00C026D4" w:rsidRPr="00292CB0" w:rsidRDefault="00C026D4" w:rsidP="00AB4072">
            <w:pPr>
              <w:spacing w:after="0" w:line="240" w:lineRule="auto"/>
              <w:jc w:val="both"/>
              <w:rPr>
                <w:rFonts w:cstheme="minorHAnsi"/>
                <w:bCs/>
                <w:i/>
                <w:sz w:val="16"/>
                <w:szCs w:val="16"/>
              </w:rPr>
            </w:pPr>
            <w:r w:rsidRPr="00292CB0">
              <w:rPr>
                <w:rFonts w:cstheme="minorHAnsi"/>
                <w:bCs/>
                <w:i/>
                <w:sz w:val="16"/>
                <w:szCs w:val="16"/>
              </w:rPr>
              <w:t>Žiadateľ musí zároveň  spĺňať aj nasledovné podmienky (ak relevantné):</w:t>
            </w:r>
          </w:p>
          <w:p w14:paraId="2F6F5D48" w14:textId="77777777" w:rsidR="00C026D4" w:rsidRPr="00292CB0" w:rsidRDefault="00C026D4" w:rsidP="009F1D61">
            <w:pPr>
              <w:pStyle w:val="Odsekzoznamu"/>
              <w:numPr>
                <w:ilvl w:val="0"/>
                <w:numId w:val="114"/>
              </w:numPr>
              <w:spacing w:after="0" w:line="240" w:lineRule="auto"/>
              <w:ind w:left="356" w:hanging="356"/>
              <w:jc w:val="both"/>
              <w:rPr>
                <w:rFonts w:cstheme="minorHAnsi"/>
                <w:i/>
                <w:sz w:val="16"/>
                <w:szCs w:val="16"/>
              </w:rPr>
            </w:pPr>
            <w:r w:rsidRPr="00292CB0">
              <w:rPr>
                <w:rFonts w:cstheme="minorHAnsi"/>
                <w:i/>
                <w:sz w:val="16"/>
                <w:szCs w:val="16"/>
              </w:rPr>
              <w:t>výdavky na hmotné a nehmotné investície v súlade s podporovanými činnosťami  (vrátane začlenenie prvkov zelenej infraštruktúry, následné "ozelenenie" objektov a ich začlenenie do zelenej infraštruktúry obce, náklady súvisiace s investíciami do využívania OZE a do úspor energie, pokiaľ sú tieto investície súčasťou iných investícií v rámci operácie)</w:t>
            </w:r>
          </w:p>
          <w:p w14:paraId="5E5A54CB" w14:textId="77777777" w:rsidR="00C026D4" w:rsidRPr="00292CB0" w:rsidRDefault="00C026D4" w:rsidP="009F1D61">
            <w:pPr>
              <w:pStyle w:val="Odsekzoznamu"/>
              <w:numPr>
                <w:ilvl w:val="0"/>
                <w:numId w:val="114"/>
              </w:numPr>
              <w:spacing w:after="0" w:line="240" w:lineRule="auto"/>
              <w:ind w:left="356" w:hanging="356"/>
              <w:jc w:val="both"/>
              <w:rPr>
                <w:rFonts w:cstheme="minorHAnsi"/>
                <w:i/>
                <w:sz w:val="16"/>
                <w:szCs w:val="16"/>
              </w:rPr>
            </w:pPr>
            <w:r w:rsidRPr="00292CB0">
              <w:rPr>
                <w:rFonts w:cstheme="minorHAnsi"/>
                <w:i/>
                <w:sz w:val="16"/>
                <w:szCs w:val="16"/>
              </w:rPr>
              <w:t>súvisiace všeobecné náklady s bodom 1 (v prípade investičných opatrení):</w:t>
            </w:r>
          </w:p>
          <w:p w14:paraId="4A73CE15" w14:textId="77777777" w:rsidR="00C026D4" w:rsidRPr="00292CB0" w:rsidRDefault="00C026D4" w:rsidP="009F1D61">
            <w:pPr>
              <w:pStyle w:val="Odsekzoznamu"/>
              <w:numPr>
                <w:ilvl w:val="0"/>
                <w:numId w:val="115"/>
              </w:numPr>
              <w:spacing w:after="0" w:line="240" w:lineRule="auto"/>
              <w:jc w:val="both"/>
              <w:rPr>
                <w:rFonts w:cstheme="minorHAnsi"/>
                <w:i/>
                <w:sz w:val="16"/>
                <w:szCs w:val="16"/>
              </w:rPr>
            </w:pPr>
            <w:r w:rsidRPr="00292CB0">
              <w:rPr>
                <w:rFonts w:cstheme="minorHAnsi"/>
                <w:i/>
                <w:sz w:val="16"/>
                <w:szCs w:val="16"/>
              </w:rPr>
              <w:t>výstavba, obstaranie (vrátane leasingu) alebo zlepšenie nehnuteľného majetku;</w:t>
            </w:r>
          </w:p>
          <w:p w14:paraId="57B5C967" w14:textId="77777777" w:rsidR="00C026D4" w:rsidRPr="00292CB0" w:rsidRDefault="00C026D4" w:rsidP="009F1D61">
            <w:pPr>
              <w:pStyle w:val="Odsekzoznamu"/>
              <w:numPr>
                <w:ilvl w:val="0"/>
                <w:numId w:val="115"/>
              </w:numPr>
              <w:spacing w:after="0" w:line="240" w:lineRule="auto"/>
              <w:jc w:val="both"/>
              <w:rPr>
                <w:rFonts w:cstheme="minorHAnsi"/>
                <w:i/>
                <w:sz w:val="16"/>
                <w:szCs w:val="16"/>
              </w:rPr>
            </w:pPr>
            <w:r w:rsidRPr="00292CB0">
              <w:rPr>
                <w:rFonts w:cstheme="minorHAnsi"/>
                <w:i/>
                <w:sz w:val="16"/>
                <w:szCs w:val="16"/>
              </w:rPr>
              <w:t>kúpa alebo kúpa na leasing nových strojov a zariadení, ako i strojov a zariadení  do výšky ich trhovej hodnoty;</w:t>
            </w:r>
          </w:p>
          <w:p w14:paraId="73FC6316" w14:textId="77777777" w:rsidR="00C026D4" w:rsidRPr="00292CB0" w:rsidRDefault="00C026D4" w:rsidP="009F1D61">
            <w:pPr>
              <w:pStyle w:val="Odsekzoznamu"/>
              <w:numPr>
                <w:ilvl w:val="0"/>
                <w:numId w:val="115"/>
              </w:numPr>
              <w:spacing w:after="0" w:line="240" w:lineRule="auto"/>
              <w:jc w:val="both"/>
              <w:rPr>
                <w:rFonts w:cstheme="minorHAnsi"/>
                <w:i/>
                <w:sz w:val="16"/>
                <w:szCs w:val="16"/>
              </w:rPr>
            </w:pPr>
            <w:r w:rsidRPr="00292CB0">
              <w:rPr>
                <w:rFonts w:cstheme="minorHAnsi"/>
                <w:i/>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347227B2" w14:textId="77777777" w:rsidR="00C026D4" w:rsidRPr="00292CB0" w:rsidRDefault="00C026D4" w:rsidP="009F1D61">
            <w:pPr>
              <w:pStyle w:val="Odsekzoznamu"/>
              <w:numPr>
                <w:ilvl w:val="0"/>
                <w:numId w:val="115"/>
              </w:numPr>
              <w:spacing w:after="0" w:line="240" w:lineRule="auto"/>
              <w:jc w:val="both"/>
              <w:rPr>
                <w:rFonts w:cstheme="minorHAnsi"/>
                <w:i/>
                <w:sz w:val="16"/>
                <w:szCs w:val="16"/>
              </w:rPr>
            </w:pPr>
            <w:r w:rsidRPr="00292CB0">
              <w:rPr>
                <w:rFonts w:cstheme="minorHAnsi"/>
                <w:i/>
                <w:sz w:val="16"/>
                <w:szCs w:val="16"/>
              </w:rPr>
              <w:t>nehmotné investície ako obstaranie alebo vývoj počítačového softvéru, získanie patentov, licencií, autorských práv a obchodných značiek.</w:t>
            </w:r>
          </w:p>
          <w:p w14:paraId="1A69B64D" w14:textId="3922C290" w:rsidR="00C026D4" w:rsidRDefault="00C026D4" w:rsidP="009F1D61">
            <w:pPr>
              <w:pStyle w:val="Odsekzoznamu"/>
              <w:numPr>
                <w:ilvl w:val="0"/>
                <w:numId w:val="87"/>
              </w:numPr>
              <w:suppressAutoHyphens/>
              <w:spacing w:after="0" w:line="240" w:lineRule="auto"/>
              <w:ind w:left="211" w:hanging="211"/>
              <w:jc w:val="both"/>
              <w:rPr>
                <w:rFonts w:cstheme="minorHAnsi"/>
                <w:bCs/>
                <w:i/>
                <w:sz w:val="16"/>
                <w:szCs w:val="16"/>
              </w:rPr>
            </w:pPr>
            <w:r w:rsidRPr="00292CB0">
              <w:rPr>
                <w:rFonts w:cstheme="minorHAnsi"/>
                <w:bCs/>
                <w:i/>
                <w:sz w:val="16"/>
                <w:szCs w:val="16"/>
              </w:rPr>
              <w:t>Pod výdavkami na prípravné práce sa rozumejú výdavky na poplatky architektom, projektantom, inžinierom a konzultantom súvisiace s vypracovaním projektovej dokumentácie (max. 4%), výdavky za stavebný dozor (max. 1%) a výdavky na poradenstvo v oblasti environmentálnej a ekonomickej udržateľnosti vrátane štúdií uskutočniteľnosti (max. 8%).</w:t>
            </w:r>
          </w:p>
          <w:p w14:paraId="058EDBB8" w14:textId="77777777" w:rsidR="001C5CAA" w:rsidRPr="00292CB0" w:rsidRDefault="001C5CAA" w:rsidP="009F1D61">
            <w:pPr>
              <w:pStyle w:val="Odsekzoznamu"/>
              <w:numPr>
                <w:ilvl w:val="0"/>
                <w:numId w:val="87"/>
              </w:numPr>
              <w:suppressAutoHyphens/>
              <w:spacing w:after="0" w:line="240" w:lineRule="auto"/>
              <w:ind w:left="211" w:hanging="211"/>
              <w:jc w:val="both"/>
              <w:rPr>
                <w:rFonts w:cstheme="minorHAnsi"/>
                <w:bCs/>
                <w:i/>
                <w:sz w:val="16"/>
                <w:szCs w:val="16"/>
              </w:rPr>
            </w:pPr>
          </w:p>
          <w:p w14:paraId="64836B42" w14:textId="77777777" w:rsidR="00C026D4" w:rsidRPr="00292CB0" w:rsidRDefault="00C026D4" w:rsidP="00AB4072">
            <w:pPr>
              <w:pStyle w:val="Default"/>
              <w:keepLines/>
              <w:widowControl w:val="0"/>
              <w:jc w:val="both"/>
              <w:rPr>
                <w:rFonts w:asciiTheme="minorHAnsi" w:hAnsiTheme="minorHAnsi" w:cstheme="minorHAnsi"/>
                <w:b/>
                <w:bCs/>
                <w:i/>
                <w:strike/>
                <w:color w:val="auto"/>
                <w:sz w:val="18"/>
                <w:szCs w:val="18"/>
                <w:u w:val="single"/>
              </w:rPr>
            </w:pPr>
            <w:r w:rsidRPr="00292CB0">
              <w:rPr>
                <w:rFonts w:asciiTheme="minorHAnsi" w:hAnsiTheme="minorHAnsi" w:cstheme="minorHAnsi"/>
                <w:b/>
                <w:color w:val="auto"/>
                <w:sz w:val="18"/>
                <w:szCs w:val="18"/>
                <w:u w:val="single"/>
              </w:rPr>
              <w:t>Forma a spôsob preukázania splnenia PPP</w:t>
            </w:r>
            <w:r w:rsidRPr="00292CB0">
              <w:rPr>
                <w:rFonts w:asciiTheme="minorHAnsi" w:hAnsiTheme="minorHAnsi" w:cstheme="minorHAnsi"/>
                <w:b/>
                <w:bCs/>
                <w:i/>
                <w:strike/>
                <w:color w:val="auto"/>
                <w:sz w:val="18"/>
                <w:szCs w:val="18"/>
                <w:u w:val="single"/>
              </w:rPr>
              <w:t xml:space="preserve"> </w:t>
            </w:r>
          </w:p>
          <w:p w14:paraId="20B6A12A" w14:textId="77777777" w:rsidR="00C026D4" w:rsidRPr="00292CB0" w:rsidRDefault="00C026D4" w:rsidP="004800B7">
            <w:pPr>
              <w:pStyle w:val="Default"/>
              <w:keepLines/>
              <w:widowControl w:val="0"/>
              <w:numPr>
                <w:ilvl w:val="0"/>
                <w:numId w:val="313"/>
              </w:numPr>
              <w:ind w:left="239" w:hanging="23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w:t>
            </w:r>
            <w:proofErr w:type="spellStart"/>
            <w:r w:rsidRPr="00292CB0">
              <w:rPr>
                <w:rFonts w:asciiTheme="minorHAnsi" w:hAnsiTheme="minorHAnsi" w:cstheme="minorHAnsi"/>
                <w:color w:val="auto"/>
                <w:sz w:val="16"/>
                <w:szCs w:val="16"/>
              </w:rPr>
              <w:t>ŽoNFP</w:t>
            </w:r>
            <w:proofErr w:type="spellEnd"/>
            <w:r w:rsidRPr="00292CB0">
              <w:rPr>
                <w:rFonts w:asciiTheme="minorHAnsi" w:hAnsiTheme="minorHAnsi" w:cstheme="minorHAnsi"/>
                <w:color w:val="auto"/>
                <w:sz w:val="16"/>
                <w:szCs w:val="16"/>
              </w:rPr>
              <w:t xml:space="preserve"> – (tabuľka č. 11 - </w:t>
            </w:r>
            <w:r w:rsidRPr="00292CB0">
              <w:rPr>
                <w:rFonts w:asciiTheme="minorHAnsi" w:hAnsiTheme="minorHAnsi" w:cstheme="minorHAnsi"/>
                <w:bCs/>
                <w:color w:val="auto"/>
                <w:sz w:val="16"/>
                <w:szCs w:val="16"/>
              </w:rPr>
              <w:t>R</w:t>
            </w:r>
            <w:r w:rsidRPr="00292CB0">
              <w:rPr>
                <w:rFonts w:asciiTheme="minorHAnsi" w:hAnsiTheme="minorHAnsi" w:cstheme="minorHAnsi"/>
                <w:color w:val="auto"/>
                <w:sz w:val="16"/>
                <w:szCs w:val="16"/>
              </w:rPr>
              <w:t>ozpočet projektu)</w:t>
            </w:r>
          </w:p>
          <w:p w14:paraId="6FCEBF71" w14:textId="176C4292" w:rsidR="00C026D4" w:rsidRPr="00292CB0" w:rsidRDefault="00C026D4" w:rsidP="004800B7">
            <w:pPr>
              <w:pStyle w:val="Default"/>
              <w:keepLines/>
              <w:widowControl w:val="0"/>
              <w:numPr>
                <w:ilvl w:val="0"/>
                <w:numId w:val="313"/>
              </w:numPr>
              <w:ind w:left="239" w:hanging="23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(Príloha 2B k príručke pre prijímateľa LEADER)</w:t>
            </w:r>
          </w:p>
          <w:p w14:paraId="4F537D84" w14:textId="77777777" w:rsidR="00131A87" w:rsidRPr="00292CB0" w:rsidRDefault="00131A87" w:rsidP="004800B7">
            <w:pPr>
              <w:pStyle w:val="Default"/>
              <w:keepLines/>
              <w:widowControl w:val="0"/>
              <w:numPr>
                <w:ilvl w:val="0"/>
                <w:numId w:val="313"/>
              </w:numPr>
              <w:ind w:left="239" w:hanging="23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 Stavebný rozpočet (Príloha č. 8A)</w:t>
            </w:r>
          </w:p>
          <w:p w14:paraId="46AB9748" w14:textId="77777777" w:rsidR="00131A87" w:rsidRPr="00292CB0" w:rsidRDefault="00131A87" w:rsidP="004800B7">
            <w:pPr>
              <w:pStyle w:val="Default"/>
              <w:keepLines/>
              <w:widowControl w:val="0"/>
              <w:numPr>
                <w:ilvl w:val="0"/>
                <w:numId w:val="313"/>
              </w:numPr>
              <w:ind w:left="239" w:hanging="23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Kópia dokladu, že dodávateľ systémov a zariadení umožňujúcich sledovanie pohybu a konania osoby v chránenom objekte, na chránenom mieste alebo v ich okolí má oprávnenie na prevádzkovanie technickej služby v zmysle § 68 zákona 473/2005 Z. z. o poskytovaní služieb v oblasti súkromnej bezpečnosti a o zmene a doplnení niektorých zákonov (platí len pre aktivitu č. 6 v prípade investície do takýchto systémov a zariadení),</w:t>
            </w:r>
            <w:r w:rsidRPr="00292CB0">
              <w:rPr>
                <w:rFonts w:asciiTheme="minorHAnsi" w:hAnsiTheme="minorHAnsi" w:cstheme="minorHAnsi"/>
                <w:b/>
                <w:color w:val="auto"/>
                <w:sz w:val="16"/>
                <w:szCs w:val="16"/>
              </w:rPr>
              <w:t xml:space="preserve">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listinnej fotokópie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w:t>
            </w:r>
          </w:p>
          <w:p w14:paraId="4B088CA4" w14:textId="37D61734" w:rsidR="00131A87" w:rsidRPr="00292CB0" w:rsidRDefault="00131A87" w:rsidP="004800B7">
            <w:pPr>
              <w:pStyle w:val="Default"/>
              <w:keepLines/>
              <w:widowControl w:val="0"/>
              <w:numPr>
                <w:ilvl w:val="0"/>
                <w:numId w:val="313"/>
              </w:numPr>
              <w:ind w:left="239" w:hanging="23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Originál alebo overenú fotokópiu individuálneho povolenia Úradu pre reguláciu elektronických komunikácií a poštových služieb SR (v prípade, že súčasťou systémov a zariadení umožňujúcich sledovanie pohybu a konania osoby v chránenom objekte, na chránenom mieste alebo v ich okolí bude aj vybudovanie distribučnej siete - platí len pre aktivitu č. 6 a len v prípade budovania bezdrôtovej siete),</w:t>
            </w:r>
            <w:r w:rsidRPr="00292CB0">
              <w:rPr>
                <w:rFonts w:asciiTheme="minorHAnsi" w:hAnsiTheme="minorHAnsi" w:cstheme="minorHAnsi"/>
                <w:b/>
                <w:color w:val="auto"/>
                <w:sz w:val="16"/>
                <w:szCs w:val="16"/>
              </w:rPr>
              <w:t xml:space="preserve">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listinnej fotokópie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w:t>
            </w:r>
          </w:p>
          <w:p w14:paraId="0CC6FCE3" w14:textId="691CE6BB" w:rsidR="00131A87" w:rsidRPr="00292CB0" w:rsidRDefault="00131A87" w:rsidP="00131A87">
            <w:pPr>
              <w:spacing w:after="0" w:line="240" w:lineRule="auto"/>
              <w:rPr>
                <w:rFonts w:cstheme="minorHAnsi"/>
                <w:b/>
                <w:sz w:val="16"/>
                <w:szCs w:val="16"/>
                <w:u w:val="single"/>
              </w:rPr>
            </w:pPr>
            <w:r w:rsidRPr="00292CB0">
              <w:rPr>
                <w:rFonts w:cstheme="minorHAnsi"/>
                <w:b/>
                <w:sz w:val="16"/>
                <w:szCs w:val="16"/>
                <w:u w:val="single"/>
              </w:rPr>
              <w:t>Pri aplikácii zjednodušeného vykazovania výdavkov</w:t>
            </w:r>
          </w:p>
          <w:p w14:paraId="59E95856" w14:textId="77777777" w:rsidR="00131A87" w:rsidRPr="00292CB0" w:rsidRDefault="00CC36D8" w:rsidP="004800B7">
            <w:pPr>
              <w:pStyle w:val="Default"/>
              <w:keepLines/>
              <w:widowControl w:val="0"/>
              <w:numPr>
                <w:ilvl w:val="0"/>
                <w:numId w:val="313"/>
              </w:numPr>
              <w:ind w:left="239" w:hanging="23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PHZ, výkaz  - výmer, víťazná cenová ponuka, zmluva s dodávateľom, EKS, katalóg, </w:t>
            </w:r>
            <w:proofErr w:type="spellStart"/>
            <w:r w:rsidRPr="00292CB0">
              <w:rPr>
                <w:rFonts w:asciiTheme="minorHAnsi" w:hAnsiTheme="minorHAnsi" w:cstheme="minorHAnsi"/>
                <w:color w:val="auto"/>
                <w:sz w:val="16"/>
                <w:szCs w:val="16"/>
              </w:rPr>
              <w:t>printscreeny</w:t>
            </w:r>
            <w:proofErr w:type="spellEnd"/>
            <w:r w:rsidRPr="00292CB0">
              <w:rPr>
                <w:rFonts w:asciiTheme="minorHAnsi" w:hAnsiTheme="minorHAnsi" w:cstheme="minorHAnsi"/>
                <w:color w:val="auto"/>
                <w:sz w:val="16"/>
                <w:szCs w:val="16"/>
              </w:rPr>
              <w:t xml:space="preserve"> webových stránok vrátane čitateľnej informácie o cenách, zmluvy CRZ, uko</w:t>
            </w:r>
            <w:r w:rsidR="00282C55" w:rsidRPr="00292CB0">
              <w:rPr>
                <w:rFonts w:asciiTheme="minorHAnsi" w:hAnsiTheme="minorHAnsi" w:cstheme="minorHAnsi"/>
                <w:color w:val="auto"/>
                <w:sz w:val="16"/>
                <w:szCs w:val="16"/>
              </w:rPr>
              <w:t>nčené zákazky v EKS  a iné</w:t>
            </w:r>
            <w:r w:rsidR="00282C55" w:rsidRPr="00292CB0">
              <w:rPr>
                <w:rFonts w:asciiTheme="minorHAnsi" w:hAnsiTheme="minorHAnsi" w:cstheme="minorHAnsi"/>
                <w:b/>
                <w:color w:val="auto"/>
                <w:sz w:val="16"/>
                <w:szCs w:val="16"/>
              </w:rPr>
              <w:t xml:space="preserve">,  </w:t>
            </w:r>
            <w:proofErr w:type="spellStart"/>
            <w:r w:rsidR="00282C55" w:rsidRPr="00292CB0">
              <w:rPr>
                <w:rFonts w:asciiTheme="minorHAnsi" w:hAnsiTheme="minorHAnsi" w:cstheme="minorHAnsi"/>
                <w:b/>
                <w:color w:val="auto"/>
                <w:sz w:val="16"/>
                <w:szCs w:val="16"/>
              </w:rPr>
              <w:t>ske</w:t>
            </w:r>
            <w:r w:rsidRPr="00292CB0">
              <w:rPr>
                <w:rFonts w:asciiTheme="minorHAnsi" w:hAnsiTheme="minorHAnsi" w:cstheme="minorHAnsi"/>
                <w:b/>
                <w:color w:val="auto"/>
                <w:sz w:val="16"/>
                <w:szCs w:val="16"/>
              </w:rPr>
              <w:t>n</w:t>
            </w:r>
            <w:proofErr w:type="spellEnd"/>
            <w:r w:rsidRPr="00292CB0">
              <w:rPr>
                <w:rFonts w:asciiTheme="minorHAnsi" w:hAnsiTheme="minorHAnsi" w:cstheme="minorHAnsi"/>
                <w:b/>
                <w:color w:val="auto"/>
                <w:sz w:val="16"/>
                <w:szCs w:val="16"/>
              </w:rPr>
              <w:t xml:space="preserve"> originálu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w:t>
            </w:r>
            <w:r w:rsidR="00906ED2" w:rsidRPr="00292CB0">
              <w:rPr>
                <w:rFonts w:asciiTheme="minorHAnsi" w:hAnsiTheme="minorHAnsi" w:cstheme="minorHAnsi"/>
                <w:b/>
                <w:color w:val="auto"/>
                <w:sz w:val="16"/>
                <w:szCs w:val="16"/>
              </w:rPr>
              <w:t>redníctvom ITMS2014+</w:t>
            </w:r>
            <w:r w:rsidR="00906ED2" w:rsidRPr="00292CB0">
              <w:rPr>
                <w:rFonts w:asciiTheme="minorHAnsi" w:hAnsiTheme="minorHAnsi" w:cstheme="minorHAnsi"/>
                <w:color w:val="auto"/>
                <w:sz w:val="16"/>
                <w:szCs w:val="16"/>
              </w:rPr>
              <w:t xml:space="preserve"> (aplikácia</w:t>
            </w:r>
            <w:r w:rsidRPr="00292CB0">
              <w:rPr>
                <w:rFonts w:asciiTheme="minorHAnsi" w:hAnsiTheme="minorHAnsi" w:cstheme="minorHAnsi"/>
                <w:color w:val="auto"/>
                <w:sz w:val="16"/>
                <w:szCs w:val="16"/>
              </w:rPr>
              <w:t xml:space="preserve"> JEDNORÁZOVEJ PLATBY) – žiadateľ si môže vybrať jednu z možností, ktorou preukáže stanovenú metódu výpočtu oprávnených výdavkov</w:t>
            </w:r>
          </w:p>
          <w:p w14:paraId="5DB89586" w14:textId="77777777" w:rsidR="00131A87" w:rsidRPr="00292CB0" w:rsidRDefault="00131A87" w:rsidP="00131A87">
            <w:pPr>
              <w:spacing w:after="0" w:line="240" w:lineRule="auto"/>
              <w:jc w:val="both"/>
              <w:rPr>
                <w:rFonts w:cstheme="minorHAnsi"/>
                <w:sz w:val="16"/>
                <w:szCs w:val="16"/>
              </w:rPr>
            </w:pPr>
            <w:r w:rsidRPr="00292CB0">
              <w:rPr>
                <w:rFonts w:eastAsia="Calibri" w:cs="Calibri"/>
                <w:b/>
                <w:sz w:val="16"/>
                <w:szCs w:val="16"/>
                <w:u w:val="single"/>
              </w:rPr>
              <w:t>V prípade, ak celkové výdavky projektu presahujú sumu 100 000 EUR</w:t>
            </w:r>
          </w:p>
          <w:p w14:paraId="0D4D2481" w14:textId="119B97ED" w:rsidR="00131A87" w:rsidRPr="00292CB0" w:rsidRDefault="00131A87" w:rsidP="004800B7">
            <w:pPr>
              <w:pStyle w:val="Odsekzoznamu"/>
              <w:numPr>
                <w:ilvl w:val="0"/>
                <w:numId w:val="551"/>
              </w:numPr>
              <w:spacing w:after="0" w:line="240" w:lineRule="auto"/>
              <w:ind w:left="263" w:hanging="263"/>
              <w:jc w:val="both"/>
              <w:rPr>
                <w:rFonts w:cstheme="minorHAnsi"/>
                <w:sz w:val="16"/>
                <w:szCs w:val="16"/>
              </w:rPr>
            </w:pPr>
            <w:r w:rsidRPr="00292CB0">
              <w:rPr>
                <w:rFonts w:cstheme="minorHAnsi"/>
                <w:sz w:val="16"/>
                <w:szCs w:val="16"/>
              </w:rPr>
              <w:t xml:space="preserve">Dokumentácia k verejnému obstarávaniu v závislosti na postupe verejného obstarávania, využitie integračnej akcie "Verejné obstarávanie v ITMS2014+", alebo </w:t>
            </w:r>
            <w:proofErr w:type="spellStart"/>
            <w:r w:rsidRPr="00292CB0">
              <w:rPr>
                <w:rFonts w:cstheme="minorHAnsi"/>
                <w:sz w:val="16"/>
                <w:szCs w:val="16"/>
              </w:rPr>
              <w:t>sken</w:t>
            </w:r>
            <w:proofErr w:type="spellEnd"/>
            <w:r w:rsidRPr="00292CB0">
              <w:rPr>
                <w:rFonts w:cstheme="minorHAnsi"/>
                <w:sz w:val="16"/>
                <w:szCs w:val="16"/>
              </w:rPr>
              <w:t xml:space="preserve"> originálu alebo úradne overenej fotokópie vo formáte .</w:t>
            </w:r>
            <w:proofErr w:type="spellStart"/>
            <w:r w:rsidRPr="00292CB0">
              <w:rPr>
                <w:rFonts w:cstheme="minorHAnsi"/>
                <w:sz w:val="16"/>
                <w:szCs w:val="16"/>
              </w:rPr>
              <w:t>pdf</w:t>
            </w:r>
            <w:proofErr w:type="spellEnd"/>
            <w:r w:rsidRPr="00292CB0">
              <w:rPr>
                <w:rFonts w:cstheme="minorHAnsi"/>
                <w:sz w:val="16"/>
                <w:szCs w:val="16"/>
              </w:rPr>
              <w:t xml:space="preserve"> prostredníctvom ITMS2014+, zoznam povin</w:t>
            </w:r>
            <w:r w:rsidR="0024603F" w:rsidRPr="00292CB0">
              <w:rPr>
                <w:rFonts w:cstheme="minorHAnsi"/>
                <w:sz w:val="16"/>
                <w:szCs w:val="16"/>
              </w:rPr>
              <w:t>ných príloh je uvedený v Prílohe 16A.</w:t>
            </w:r>
          </w:p>
          <w:p w14:paraId="637E0EC6" w14:textId="77777777" w:rsidR="00131A87" w:rsidRPr="00292CB0" w:rsidRDefault="00131A87" w:rsidP="00131A87">
            <w:pPr>
              <w:pStyle w:val="Odsekzoznamu"/>
              <w:spacing w:after="0" w:line="240" w:lineRule="auto"/>
              <w:ind w:left="263"/>
              <w:jc w:val="both"/>
              <w:rPr>
                <w:rFonts w:cstheme="minorHAnsi"/>
                <w:sz w:val="16"/>
                <w:szCs w:val="16"/>
              </w:rPr>
            </w:pPr>
            <w:r w:rsidRPr="00292CB0">
              <w:rPr>
                <w:rFonts w:cstheme="minorHAnsi"/>
                <w:sz w:val="16"/>
                <w:szCs w:val="16"/>
              </w:rPr>
              <w:t>ALEBO</w:t>
            </w:r>
          </w:p>
          <w:p w14:paraId="699337BA" w14:textId="6225F139" w:rsidR="00C026D4" w:rsidRPr="00292CB0" w:rsidRDefault="00131A87" w:rsidP="004800B7">
            <w:pPr>
              <w:pStyle w:val="Odsekzoznamu"/>
              <w:numPr>
                <w:ilvl w:val="0"/>
                <w:numId w:val="551"/>
              </w:numPr>
              <w:spacing w:after="0" w:line="240" w:lineRule="auto"/>
              <w:ind w:left="263" w:hanging="263"/>
              <w:jc w:val="both"/>
              <w:rPr>
                <w:rFonts w:cstheme="minorHAnsi"/>
                <w:sz w:val="16"/>
                <w:szCs w:val="16"/>
              </w:rPr>
            </w:pPr>
            <w:r w:rsidRPr="00292CB0">
              <w:rPr>
                <w:rFonts w:cstheme="minorHAnsi"/>
                <w:sz w:val="16"/>
                <w:szCs w:val="16"/>
              </w:rPr>
              <w:t xml:space="preserve">Dokumentácia k obstarávaniu v závislosti na postupe verejného obstarávania, využitie integračnej akcie "Verejné obstarávanie v ITMS2014+", alebo </w:t>
            </w:r>
            <w:proofErr w:type="spellStart"/>
            <w:r w:rsidRPr="00292CB0">
              <w:rPr>
                <w:rFonts w:cstheme="minorHAnsi"/>
                <w:sz w:val="16"/>
                <w:szCs w:val="16"/>
              </w:rPr>
              <w:t>sken</w:t>
            </w:r>
            <w:proofErr w:type="spellEnd"/>
            <w:r w:rsidRPr="00292CB0">
              <w:rPr>
                <w:rFonts w:cstheme="minorHAnsi"/>
                <w:sz w:val="16"/>
                <w:szCs w:val="16"/>
              </w:rPr>
              <w:t xml:space="preserve"> originálu alebo úradne overenej fotokópie vo formáte .</w:t>
            </w:r>
            <w:proofErr w:type="spellStart"/>
            <w:r w:rsidRPr="00292CB0">
              <w:rPr>
                <w:rFonts w:cstheme="minorHAnsi"/>
                <w:sz w:val="16"/>
                <w:szCs w:val="16"/>
              </w:rPr>
              <w:t>pdf</w:t>
            </w:r>
            <w:proofErr w:type="spellEnd"/>
            <w:r w:rsidRPr="00292CB0">
              <w:rPr>
                <w:rFonts w:cstheme="minorHAnsi"/>
                <w:sz w:val="16"/>
                <w:szCs w:val="16"/>
              </w:rPr>
              <w:t xml:space="preserve"> prostredníctvom ITMS2014+, zoznam povinných príloh je uvedený v Usmernení PPA č. 8 k obstarávaniu.</w:t>
            </w:r>
            <w:r w:rsidR="00CC36D8" w:rsidRPr="00292CB0">
              <w:rPr>
                <w:rFonts w:cstheme="minorHAnsi"/>
                <w:sz w:val="16"/>
                <w:szCs w:val="16"/>
              </w:rPr>
              <w:t xml:space="preserve">                                       </w:t>
            </w:r>
          </w:p>
          <w:p w14:paraId="71351C57" w14:textId="77777777" w:rsidR="00C026D4" w:rsidRPr="00292CB0" w:rsidRDefault="00C026D4" w:rsidP="00AB4072">
            <w:pPr>
              <w:spacing w:after="0" w:line="240" w:lineRule="auto"/>
              <w:jc w:val="both"/>
              <w:rPr>
                <w:rFonts w:cstheme="minorHAnsi"/>
                <w:b/>
                <w:sz w:val="18"/>
                <w:szCs w:val="18"/>
                <w:u w:val="single"/>
              </w:rPr>
            </w:pPr>
            <w:r w:rsidRPr="00292CB0">
              <w:rPr>
                <w:rFonts w:eastAsia="Times New Roman" w:cstheme="minorHAnsi"/>
                <w:b/>
                <w:sz w:val="18"/>
                <w:szCs w:val="18"/>
                <w:u w:val="single"/>
              </w:rPr>
              <w:t>Spôsob overenia</w:t>
            </w:r>
          </w:p>
          <w:p w14:paraId="1D8D29AC" w14:textId="77777777" w:rsidR="00C026D4" w:rsidRPr="00292CB0" w:rsidRDefault="00C026D4" w:rsidP="004800B7">
            <w:pPr>
              <w:pStyle w:val="Default"/>
              <w:keepLines/>
              <w:widowControl w:val="0"/>
              <w:numPr>
                <w:ilvl w:val="0"/>
                <w:numId w:val="463"/>
              </w:numPr>
              <w:ind w:left="237" w:hanging="237"/>
              <w:jc w:val="both"/>
              <w:rPr>
                <w:rFonts w:asciiTheme="minorHAnsi" w:hAnsiTheme="minorHAnsi" w:cstheme="minorHAnsi"/>
                <w:color w:val="auto"/>
                <w:sz w:val="16"/>
                <w:szCs w:val="16"/>
              </w:rPr>
            </w:pPr>
            <w:r w:rsidRPr="00292CB0">
              <w:rPr>
                <w:rFonts w:asciiTheme="minorHAnsi" w:eastAsia="Times New Roman" w:hAnsiTheme="minorHAnsi" w:cstheme="minorHAnsi"/>
                <w:color w:val="auto"/>
                <w:sz w:val="16"/>
                <w:szCs w:val="16"/>
              </w:rPr>
              <w:t>v zmysle dokumentácie uvedenej v časti  "Forma a spôsob preukázania splnenia PPP"</w:t>
            </w:r>
          </w:p>
        </w:tc>
      </w:tr>
      <w:tr w:rsidR="00292CB0" w:rsidRPr="00292CB0" w14:paraId="2191A9B0" w14:textId="77777777" w:rsidTr="000A23FF">
        <w:trPr>
          <w:trHeight w:val="284"/>
        </w:trPr>
        <w:tc>
          <w:tcPr>
            <w:tcW w:w="5000" w:type="pct"/>
            <w:gridSpan w:val="6"/>
            <w:shd w:val="clear" w:color="auto" w:fill="FFE599" w:themeFill="accent4" w:themeFillTint="66"/>
            <w:vAlign w:val="center"/>
          </w:tcPr>
          <w:p w14:paraId="32527CFC" w14:textId="77777777" w:rsidR="00C026D4" w:rsidRPr="00292CB0" w:rsidRDefault="00C026D4" w:rsidP="00AB4072">
            <w:pPr>
              <w:spacing w:after="0" w:line="240" w:lineRule="auto"/>
              <w:rPr>
                <w:rFonts w:cstheme="minorHAnsi"/>
                <w:b/>
                <w:caps/>
              </w:rPr>
            </w:pPr>
            <w:r w:rsidRPr="00292CB0">
              <w:rPr>
                <w:rFonts w:cstheme="minorHAnsi"/>
                <w:b/>
                <w:sz w:val="22"/>
                <w:szCs w:val="22"/>
              </w:rPr>
              <w:lastRenderedPageBreak/>
              <w:t xml:space="preserve">3. OPRÁVNENOSŤ </w:t>
            </w:r>
            <w:r w:rsidRPr="00292CB0">
              <w:rPr>
                <w:rFonts w:cstheme="minorHAnsi"/>
                <w:b/>
                <w:caps/>
              </w:rPr>
              <w:t xml:space="preserve"> </w:t>
            </w:r>
            <w:r w:rsidRPr="00292CB0">
              <w:rPr>
                <w:rFonts w:cstheme="minorHAnsi"/>
                <w:b/>
                <w:caps/>
                <w:sz w:val="22"/>
                <w:szCs w:val="22"/>
              </w:rPr>
              <w:t>spôsobu</w:t>
            </w:r>
            <w:r w:rsidRPr="00292CB0">
              <w:rPr>
                <w:rFonts w:cstheme="minorHAnsi"/>
                <w:b/>
                <w:sz w:val="22"/>
                <w:szCs w:val="22"/>
              </w:rPr>
              <w:t xml:space="preserve"> FINANCOVANIA</w:t>
            </w:r>
          </w:p>
        </w:tc>
      </w:tr>
      <w:tr w:rsidR="00292CB0" w:rsidRPr="00292CB0" w14:paraId="1825236C" w14:textId="77777777" w:rsidTr="000A23FF">
        <w:trPr>
          <w:trHeight w:val="284"/>
        </w:trPr>
        <w:tc>
          <w:tcPr>
            <w:tcW w:w="192" w:type="pct"/>
            <w:gridSpan w:val="3"/>
            <w:shd w:val="clear" w:color="auto" w:fill="FFF2CC" w:themeFill="accent4" w:themeFillTint="33"/>
            <w:vAlign w:val="center"/>
          </w:tcPr>
          <w:p w14:paraId="6C278C1E" w14:textId="77777777" w:rsidR="00C026D4" w:rsidRPr="00292CB0" w:rsidRDefault="00C026D4" w:rsidP="00AB4072">
            <w:pPr>
              <w:spacing w:after="0" w:line="240" w:lineRule="auto"/>
              <w:jc w:val="center"/>
              <w:rPr>
                <w:rFonts w:cstheme="minorHAnsi"/>
                <w:b/>
                <w:sz w:val="18"/>
                <w:szCs w:val="18"/>
              </w:rPr>
            </w:pPr>
            <w:proofErr w:type="spellStart"/>
            <w:r w:rsidRPr="00292CB0">
              <w:rPr>
                <w:rFonts w:cstheme="minorHAnsi"/>
                <w:b/>
                <w:sz w:val="18"/>
                <w:szCs w:val="18"/>
              </w:rPr>
              <w:t>P.č</w:t>
            </w:r>
            <w:proofErr w:type="spellEnd"/>
            <w:r w:rsidRPr="00292CB0">
              <w:rPr>
                <w:rFonts w:cstheme="minorHAnsi"/>
                <w:b/>
                <w:sz w:val="18"/>
                <w:szCs w:val="18"/>
              </w:rPr>
              <w:t>.</w:t>
            </w:r>
          </w:p>
        </w:tc>
        <w:tc>
          <w:tcPr>
            <w:tcW w:w="4808" w:type="pct"/>
            <w:gridSpan w:val="3"/>
            <w:shd w:val="clear" w:color="auto" w:fill="FFF2CC" w:themeFill="accent4" w:themeFillTint="33"/>
            <w:vAlign w:val="center"/>
          </w:tcPr>
          <w:p w14:paraId="44374A2B" w14:textId="77777777" w:rsidR="00C026D4" w:rsidRPr="00292CB0" w:rsidRDefault="00C026D4" w:rsidP="00AB4072">
            <w:pPr>
              <w:pStyle w:val="Odsekzoznamu"/>
              <w:spacing w:after="0" w:line="240" w:lineRule="auto"/>
              <w:ind w:left="209"/>
              <w:jc w:val="center"/>
              <w:rPr>
                <w:rFonts w:cstheme="minorHAnsi"/>
                <w:sz w:val="16"/>
                <w:szCs w:val="16"/>
              </w:rPr>
            </w:pPr>
            <w:r w:rsidRPr="00292CB0">
              <w:rPr>
                <w:rFonts w:cstheme="minorHAnsi"/>
                <w:b/>
                <w:sz w:val="18"/>
                <w:szCs w:val="18"/>
              </w:rPr>
              <w:t>Podmienka poskytnutia príspevku (PPP) a jej popis</w:t>
            </w:r>
          </w:p>
        </w:tc>
      </w:tr>
      <w:tr w:rsidR="00292CB0" w:rsidRPr="00292CB0" w14:paraId="7A61DE76" w14:textId="77777777" w:rsidTr="000A23FF">
        <w:trPr>
          <w:trHeight w:val="284"/>
        </w:trPr>
        <w:tc>
          <w:tcPr>
            <w:tcW w:w="192" w:type="pct"/>
            <w:gridSpan w:val="3"/>
            <w:vMerge w:val="restart"/>
            <w:shd w:val="clear" w:color="auto" w:fill="FFFFFF" w:themeFill="background1"/>
            <w:vAlign w:val="center"/>
          </w:tcPr>
          <w:p w14:paraId="63CCAADE" w14:textId="77777777" w:rsidR="00C026D4" w:rsidRPr="00292CB0" w:rsidRDefault="00C026D4" w:rsidP="00AB4072">
            <w:pPr>
              <w:spacing w:after="0" w:line="240" w:lineRule="auto"/>
              <w:jc w:val="center"/>
              <w:rPr>
                <w:rFonts w:cstheme="minorHAnsi"/>
                <w:b/>
                <w:sz w:val="18"/>
                <w:szCs w:val="18"/>
              </w:rPr>
            </w:pPr>
            <w:r w:rsidRPr="00292CB0">
              <w:rPr>
                <w:rFonts w:cstheme="minorHAnsi"/>
                <w:b/>
                <w:sz w:val="18"/>
                <w:szCs w:val="18"/>
              </w:rPr>
              <w:t>3.1</w:t>
            </w:r>
          </w:p>
        </w:tc>
        <w:tc>
          <w:tcPr>
            <w:tcW w:w="564" w:type="pct"/>
            <w:gridSpan w:val="2"/>
            <w:vMerge w:val="restart"/>
            <w:shd w:val="clear" w:color="auto" w:fill="FFFFFF" w:themeFill="background1"/>
            <w:vAlign w:val="center"/>
          </w:tcPr>
          <w:p w14:paraId="3DC3EF2D" w14:textId="77777777" w:rsidR="00C026D4" w:rsidRPr="00292CB0" w:rsidRDefault="00C026D4" w:rsidP="00AB4072">
            <w:pPr>
              <w:pStyle w:val="Default"/>
              <w:jc w:val="center"/>
              <w:rPr>
                <w:rFonts w:asciiTheme="minorHAnsi" w:hAnsiTheme="minorHAnsi" w:cstheme="minorHAnsi"/>
                <w:color w:val="auto"/>
                <w:sz w:val="16"/>
                <w:szCs w:val="16"/>
              </w:rPr>
            </w:pPr>
            <w:r w:rsidRPr="00292CB0">
              <w:rPr>
                <w:rFonts w:asciiTheme="minorHAnsi" w:hAnsiTheme="minorHAnsi" w:cstheme="minorHAnsi"/>
                <w:b/>
                <w:bCs/>
                <w:color w:val="auto"/>
                <w:sz w:val="16"/>
                <w:szCs w:val="16"/>
              </w:rPr>
              <w:t xml:space="preserve">Podmienka spôsobu financovania </w:t>
            </w:r>
          </w:p>
        </w:tc>
        <w:tc>
          <w:tcPr>
            <w:tcW w:w="4244" w:type="pct"/>
            <w:shd w:val="clear" w:color="auto" w:fill="FFFFFF" w:themeFill="background1"/>
            <w:vAlign w:val="center"/>
          </w:tcPr>
          <w:p w14:paraId="20BB53BD"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3.1.1 Spôsob financovania</w:t>
            </w:r>
          </w:p>
          <w:p w14:paraId="4D882A96"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xml:space="preserve">  Podmienka poskytnutia príspevku, ktorou je stanovenie spôsobu financovania:</w:t>
            </w:r>
          </w:p>
          <w:p w14:paraId="7BD6ADC8" w14:textId="77777777" w:rsidR="00C026D4" w:rsidRPr="00292CB0" w:rsidRDefault="00C026D4" w:rsidP="009F1D61">
            <w:pPr>
              <w:pStyle w:val="Odsekzoznamu"/>
              <w:numPr>
                <w:ilvl w:val="0"/>
                <w:numId w:val="93"/>
              </w:numPr>
              <w:spacing w:after="0" w:line="240" w:lineRule="auto"/>
              <w:ind w:left="215" w:hanging="142"/>
              <w:rPr>
                <w:rFonts w:cstheme="minorHAnsi"/>
                <w:sz w:val="16"/>
                <w:szCs w:val="16"/>
              </w:rPr>
            </w:pPr>
            <w:r w:rsidRPr="00292CB0">
              <w:rPr>
                <w:rFonts w:cstheme="minorHAnsi"/>
                <w:sz w:val="16"/>
                <w:szCs w:val="16"/>
              </w:rPr>
              <w:t>refundácia a/alebo</w:t>
            </w:r>
          </w:p>
          <w:p w14:paraId="61C6CC26" w14:textId="4F1D930A" w:rsidR="00CC36D8" w:rsidRPr="00292CB0" w:rsidRDefault="00C026D4" w:rsidP="009F1D61">
            <w:pPr>
              <w:pStyle w:val="Odsekzoznamu"/>
              <w:numPr>
                <w:ilvl w:val="0"/>
                <w:numId w:val="93"/>
              </w:numPr>
              <w:spacing w:after="0" w:line="240" w:lineRule="auto"/>
              <w:ind w:left="215" w:hanging="142"/>
              <w:rPr>
                <w:rFonts w:cstheme="minorHAnsi"/>
                <w:sz w:val="16"/>
                <w:szCs w:val="16"/>
              </w:rPr>
            </w:pPr>
            <w:r w:rsidRPr="00292CB0">
              <w:rPr>
                <w:rFonts w:cstheme="minorHAnsi"/>
                <w:bCs/>
                <w:sz w:val="16"/>
                <w:szCs w:val="16"/>
                <w:lang w:eastAsia="sk-SK"/>
              </w:rPr>
              <w:t>zálohová platba do výšky max. 50% oprávnených výdavkov</w:t>
            </w:r>
          </w:p>
          <w:p w14:paraId="24CFCE77" w14:textId="77777777" w:rsidR="00C026D4" w:rsidRPr="00292CB0" w:rsidRDefault="00C026D4" w:rsidP="00AB4072">
            <w:pPr>
              <w:pStyle w:val="Standard"/>
              <w:tabs>
                <w:tab w:val="left" w:pos="248"/>
              </w:tabs>
              <w:jc w:val="both"/>
              <w:rPr>
                <w:rFonts w:asciiTheme="minorHAnsi" w:hAnsiTheme="minorHAnsi" w:cstheme="minorHAnsi"/>
                <w:b/>
                <w:bCs/>
                <w:i/>
                <w:strike/>
                <w:sz w:val="14"/>
                <w:szCs w:val="14"/>
                <w:u w:val="single"/>
              </w:rPr>
            </w:pPr>
            <w:r w:rsidRPr="00292CB0">
              <w:rPr>
                <w:rFonts w:asciiTheme="minorHAnsi" w:hAnsiTheme="minorHAnsi" w:cstheme="minorHAnsi"/>
                <w:b/>
                <w:sz w:val="18"/>
                <w:szCs w:val="18"/>
                <w:u w:val="single"/>
              </w:rPr>
              <w:t>Forma a spôsob preukázania splnenia PPP</w:t>
            </w:r>
            <w:r w:rsidRPr="00292CB0">
              <w:rPr>
                <w:rFonts w:asciiTheme="minorHAnsi" w:hAnsiTheme="minorHAnsi" w:cstheme="minorHAnsi"/>
                <w:b/>
                <w:bCs/>
                <w:i/>
                <w:strike/>
                <w:sz w:val="14"/>
                <w:szCs w:val="14"/>
                <w:u w:val="single"/>
              </w:rPr>
              <w:t xml:space="preserve"> </w:t>
            </w:r>
          </w:p>
          <w:p w14:paraId="569B7DE9" w14:textId="134C7CF8" w:rsidR="00CC36D8" w:rsidRPr="00292CB0" w:rsidRDefault="00C026D4" w:rsidP="004800B7">
            <w:pPr>
              <w:pStyle w:val="Odsekzoznamu"/>
              <w:numPr>
                <w:ilvl w:val="0"/>
                <w:numId w:val="231"/>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 (tabuľka č. 11 - </w:t>
            </w:r>
            <w:r w:rsidRPr="00292CB0">
              <w:rPr>
                <w:rFonts w:cstheme="minorHAnsi"/>
                <w:bCs/>
                <w:sz w:val="16"/>
                <w:szCs w:val="16"/>
              </w:rPr>
              <w:t>R</w:t>
            </w:r>
            <w:r w:rsidRPr="00292CB0">
              <w:rPr>
                <w:rFonts w:cstheme="minorHAnsi"/>
                <w:sz w:val="16"/>
                <w:szCs w:val="16"/>
              </w:rPr>
              <w:t>ozpočet projektu)</w:t>
            </w:r>
          </w:p>
          <w:p w14:paraId="0711D95A"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2CC1581" w14:textId="77777777" w:rsidR="00C026D4" w:rsidRPr="00292CB0" w:rsidRDefault="00C026D4" w:rsidP="004800B7">
            <w:pPr>
              <w:pStyle w:val="Textkomentra"/>
              <w:numPr>
                <w:ilvl w:val="0"/>
                <w:numId w:val="222"/>
              </w:numPr>
              <w:spacing w:after="0" w:line="240" w:lineRule="auto"/>
              <w:ind w:left="213" w:hanging="213"/>
              <w:rPr>
                <w:rFonts w:cstheme="minorHAnsi"/>
              </w:rPr>
            </w:pPr>
            <w:r w:rsidRPr="00292CB0">
              <w:rPr>
                <w:rFonts w:cstheme="minorHAnsi"/>
                <w:sz w:val="16"/>
                <w:szCs w:val="16"/>
              </w:rPr>
              <w:t>v zmysle dokumentácie uvedenej  v časti  „Forma a spôsob preukázania splnenia PPP“</w:t>
            </w:r>
          </w:p>
        </w:tc>
      </w:tr>
      <w:tr w:rsidR="00292CB0" w:rsidRPr="00292CB0" w14:paraId="3EF02BF5" w14:textId="77777777" w:rsidTr="000A23FF">
        <w:trPr>
          <w:trHeight w:val="284"/>
        </w:trPr>
        <w:tc>
          <w:tcPr>
            <w:tcW w:w="192" w:type="pct"/>
            <w:gridSpan w:val="3"/>
            <w:vMerge/>
            <w:shd w:val="clear" w:color="auto" w:fill="FFFFFF" w:themeFill="background1"/>
            <w:vAlign w:val="center"/>
          </w:tcPr>
          <w:p w14:paraId="17A04497" w14:textId="77777777" w:rsidR="00C026D4" w:rsidRPr="00292CB0" w:rsidRDefault="00C026D4" w:rsidP="00AB4072">
            <w:pPr>
              <w:spacing w:after="0" w:line="240" w:lineRule="auto"/>
              <w:jc w:val="center"/>
              <w:rPr>
                <w:rFonts w:cstheme="minorHAnsi"/>
                <w:b/>
                <w:sz w:val="18"/>
                <w:szCs w:val="18"/>
              </w:rPr>
            </w:pPr>
          </w:p>
        </w:tc>
        <w:tc>
          <w:tcPr>
            <w:tcW w:w="564" w:type="pct"/>
            <w:gridSpan w:val="2"/>
            <w:vMerge/>
            <w:shd w:val="clear" w:color="auto" w:fill="FFFFFF" w:themeFill="background1"/>
            <w:vAlign w:val="center"/>
          </w:tcPr>
          <w:p w14:paraId="7A7401BC" w14:textId="77777777" w:rsidR="00C026D4" w:rsidRPr="00292CB0" w:rsidRDefault="00C026D4" w:rsidP="00AB4072">
            <w:pPr>
              <w:pStyle w:val="Default"/>
              <w:jc w:val="center"/>
              <w:rPr>
                <w:rFonts w:asciiTheme="minorHAnsi" w:hAnsiTheme="minorHAnsi" w:cstheme="minorHAnsi"/>
                <w:b/>
                <w:bCs/>
                <w:color w:val="auto"/>
                <w:sz w:val="16"/>
                <w:szCs w:val="16"/>
              </w:rPr>
            </w:pPr>
          </w:p>
        </w:tc>
        <w:tc>
          <w:tcPr>
            <w:tcW w:w="4244" w:type="pct"/>
            <w:shd w:val="clear" w:color="auto" w:fill="FFFFFF" w:themeFill="background1"/>
            <w:vAlign w:val="center"/>
          </w:tcPr>
          <w:p w14:paraId="4F7381EE" w14:textId="77777777" w:rsidR="00C026D4" w:rsidRPr="00292CB0" w:rsidRDefault="00C026D4" w:rsidP="00AB4072">
            <w:pPr>
              <w:spacing w:after="0" w:line="240" w:lineRule="auto"/>
              <w:rPr>
                <w:rFonts w:cstheme="minorHAnsi"/>
                <w:b/>
                <w:bCs/>
                <w:sz w:val="18"/>
                <w:szCs w:val="18"/>
              </w:rPr>
            </w:pPr>
            <w:r w:rsidRPr="00292CB0">
              <w:rPr>
                <w:rFonts w:cstheme="minorHAnsi"/>
                <w:b/>
                <w:bCs/>
                <w:sz w:val="18"/>
                <w:szCs w:val="18"/>
              </w:rPr>
              <w:t>3.1.2 Podmienka minimálnej a maximálnej výšky príspevku (EÚ+ŠR)</w:t>
            </w:r>
          </w:p>
          <w:p w14:paraId="1D4C7263"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18CCFB29" w14:textId="77777777" w:rsidR="00C026D4" w:rsidRPr="00292CB0" w:rsidRDefault="00C026D4"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0ACC1A68" w14:textId="77777777" w:rsidR="00C026D4" w:rsidRPr="00292CB0" w:rsidRDefault="00C026D4" w:rsidP="004800B7">
            <w:pPr>
              <w:pStyle w:val="Odsekzoznamu"/>
              <w:numPr>
                <w:ilvl w:val="0"/>
                <w:numId w:val="231"/>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lastRenderedPageBreak/>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 (tabuľka č. 11 - </w:t>
            </w:r>
            <w:r w:rsidRPr="00292CB0">
              <w:rPr>
                <w:rFonts w:cstheme="minorHAnsi"/>
                <w:bCs/>
                <w:sz w:val="16"/>
                <w:szCs w:val="16"/>
              </w:rPr>
              <w:t>R</w:t>
            </w:r>
            <w:r w:rsidRPr="00292CB0">
              <w:rPr>
                <w:rFonts w:cstheme="minorHAnsi"/>
                <w:sz w:val="16"/>
                <w:szCs w:val="16"/>
              </w:rPr>
              <w:t>ozpočet projektu)</w:t>
            </w:r>
          </w:p>
          <w:p w14:paraId="531DB855"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63589B1" w14:textId="77777777" w:rsidR="00C026D4" w:rsidRPr="00292CB0" w:rsidRDefault="00C026D4" w:rsidP="004800B7">
            <w:pPr>
              <w:pStyle w:val="Textkomentra"/>
              <w:numPr>
                <w:ilvl w:val="0"/>
                <w:numId w:val="222"/>
              </w:numPr>
              <w:spacing w:after="0" w:line="240" w:lineRule="auto"/>
              <w:ind w:left="213" w:hanging="213"/>
              <w:rPr>
                <w:rFonts w:cstheme="minorHAnsi"/>
              </w:rPr>
            </w:pPr>
            <w:r w:rsidRPr="00292CB0">
              <w:rPr>
                <w:rFonts w:cstheme="minorHAnsi"/>
                <w:sz w:val="16"/>
                <w:szCs w:val="16"/>
              </w:rPr>
              <w:t>v zmysle dokumentácie uvedenej  v časti  „Forma a spôsob preukázania splnenia PPP“</w:t>
            </w:r>
          </w:p>
        </w:tc>
      </w:tr>
      <w:tr w:rsidR="00292CB0" w:rsidRPr="00292CB0" w14:paraId="361B8684" w14:textId="77777777" w:rsidTr="000A23FF">
        <w:trPr>
          <w:trHeight w:val="284"/>
        </w:trPr>
        <w:tc>
          <w:tcPr>
            <w:tcW w:w="192" w:type="pct"/>
            <w:gridSpan w:val="3"/>
            <w:vMerge/>
            <w:shd w:val="clear" w:color="auto" w:fill="FFFFFF" w:themeFill="background1"/>
            <w:vAlign w:val="center"/>
          </w:tcPr>
          <w:p w14:paraId="1ED33BFC" w14:textId="77777777" w:rsidR="00C026D4" w:rsidRPr="00292CB0" w:rsidRDefault="00C026D4" w:rsidP="00AB4072">
            <w:pPr>
              <w:spacing w:after="0" w:line="240" w:lineRule="auto"/>
              <w:jc w:val="center"/>
              <w:rPr>
                <w:rFonts w:cstheme="minorHAnsi"/>
                <w:b/>
                <w:sz w:val="18"/>
                <w:szCs w:val="18"/>
              </w:rPr>
            </w:pPr>
          </w:p>
        </w:tc>
        <w:tc>
          <w:tcPr>
            <w:tcW w:w="564" w:type="pct"/>
            <w:gridSpan w:val="2"/>
            <w:vMerge/>
            <w:shd w:val="clear" w:color="auto" w:fill="FFFFFF" w:themeFill="background1"/>
            <w:vAlign w:val="center"/>
          </w:tcPr>
          <w:p w14:paraId="28B0EE31" w14:textId="77777777" w:rsidR="00C026D4" w:rsidRPr="00292CB0" w:rsidRDefault="00C026D4" w:rsidP="00AB4072">
            <w:pPr>
              <w:pStyle w:val="Default"/>
              <w:jc w:val="center"/>
              <w:rPr>
                <w:rFonts w:asciiTheme="minorHAnsi" w:hAnsiTheme="minorHAnsi" w:cstheme="minorHAnsi"/>
                <w:b/>
                <w:bCs/>
                <w:color w:val="auto"/>
                <w:sz w:val="16"/>
                <w:szCs w:val="16"/>
              </w:rPr>
            </w:pPr>
          </w:p>
        </w:tc>
        <w:tc>
          <w:tcPr>
            <w:tcW w:w="4244" w:type="pct"/>
            <w:shd w:val="clear" w:color="auto" w:fill="FFFFFF" w:themeFill="background1"/>
            <w:vAlign w:val="center"/>
          </w:tcPr>
          <w:p w14:paraId="26AE97C2"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3.1.3 Intenzita pomoci</w:t>
            </w:r>
          </w:p>
          <w:p w14:paraId="1300ABAC" w14:textId="77777777" w:rsidR="00C026D4" w:rsidRPr="00292CB0" w:rsidRDefault="00C026D4" w:rsidP="00AB4072">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Intenzita podpory (pomoci) je v súlade s intenzitou pomoci v zmysle  stratégie CLLD uvedenej vo výzve (časť Financovanie projektu), pričom výška podpory je max. 100% oprávnených výdavkov, s maximálnym limitom v zmysle definície malej infraštruktúry (uvedené v kapitole 8</w:t>
            </w:r>
            <w:r w:rsidRPr="00292CB0">
              <w:rPr>
                <w:rFonts w:asciiTheme="minorHAnsi" w:eastAsiaTheme="minorHAnsi" w:hAnsiTheme="minorHAnsi" w:cstheme="minorHAnsi"/>
                <w:sz w:val="16"/>
                <w:szCs w:val="16"/>
              </w:rPr>
              <w:t>.2.6.6. Informácie špecifické pre dané opatrenie  PRV  SR 2014 – 2022</w:t>
            </w:r>
            <w:r w:rsidRPr="00292CB0">
              <w:rPr>
                <w:rFonts w:asciiTheme="minorHAnsi" w:eastAsiaTheme="minorHAnsi" w:hAnsiTheme="minorHAnsi" w:cstheme="minorHAnsi"/>
                <w:strike/>
                <w:sz w:val="16"/>
                <w:szCs w:val="16"/>
              </w:rPr>
              <w:t>0</w:t>
            </w:r>
            <w:r w:rsidRPr="00292CB0">
              <w:rPr>
                <w:rFonts w:asciiTheme="minorHAnsi" w:eastAsiaTheme="minorHAnsi" w:hAnsiTheme="minorHAnsi" w:cstheme="minorHAnsi"/>
                <w:sz w:val="16"/>
                <w:szCs w:val="16"/>
              </w:rPr>
              <w:t>)</w:t>
            </w:r>
            <w:r w:rsidRPr="00292CB0">
              <w:rPr>
                <w:rFonts w:asciiTheme="minorHAnsi" w:hAnsiTheme="minorHAnsi" w:cstheme="minorHAnsi"/>
                <w:sz w:val="16"/>
                <w:szCs w:val="16"/>
              </w:rPr>
              <w:t>.</w:t>
            </w:r>
          </w:p>
          <w:p w14:paraId="1BC68FD2" w14:textId="77777777" w:rsidR="00C026D4" w:rsidRPr="00292CB0" w:rsidRDefault="00C026D4"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2B8836D1" w14:textId="77777777" w:rsidR="00C026D4" w:rsidRPr="00292CB0" w:rsidRDefault="00C026D4" w:rsidP="004800B7">
            <w:pPr>
              <w:pStyle w:val="Odsekzoznamu"/>
              <w:numPr>
                <w:ilvl w:val="0"/>
                <w:numId w:val="231"/>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 (tabuľka č. 11 - </w:t>
            </w:r>
            <w:r w:rsidRPr="00292CB0">
              <w:rPr>
                <w:rFonts w:cstheme="minorHAnsi"/>
                <w:bCs/>
                <w:sz w:val="16"/>
                <w:szCs w:val="16"/>
              </w:rPr>
              <w:t>R</w:t>
            </w:r>
            <w:r w:rsidRPr="00292CB0">
              <w:rPr>
                <w:rFonts w:cstheme="minorHAnsi"/>
                <w:sz w:val="16"/>
                <w:szCs w:val="16"/>
              </w:rPr>
              <w:t>ozpočet projektu)</w:t>
            </w:r>
          </w:p>
          <w:p w14:paraId="23ABCD5D"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0F22FAC" w14:textId="77777777" w:rsidR="00C026D4" w:rsidRPr="00292CB0" w:rsidRDefault="00C026D4" w:rsidP="004800B7">
            <w:pPr>
              <w:pStyle w:val="Textkomentra"/>
              <w:numPr>
                <w:ilvl w:val="0"/>
                <w:numId w:val="222"/>
              </w:numPr>
              <w:spacing w:after="0" w:line="240" w:lineRule="auto"/>
              <w:ind w:left="213" w:hanging="213"/>
              <w:rPr>
                <w:rFonts w:cstheme="minorHAnsi"/>
              </w:rPr>
            </w:pPr>
            <w:r w:rsidRPr="00292CB0">
              <w:rPr>
                <w:rFonts w:cstheme="minorHAnsi"/>
                <w:sz w:val="16"/>
                <w:szCs w:val="16"/>
              </w:rPr>
              <w:t>v zmysle  dokumentácie uvedenej  v časti  „Forma a spôsob preukázania splnenia PPP“</w:t>
            </w:r>
          </w:p>
        </w:tc>
      </w:tr>
      <w:tr w:rsidR="00292CB0" w:rsidRPr="00292CB0" w14:paraId="166A456E" w14:textId="77777777" w:rsidTr="000A23FF">
        <w:trPr>
          <w:trHeight w:val="284"/>
        </w:trPr>
        <w:tc>
          <w:tcPr>
            <w:tcW w:w="5000" w:type="pct"/>
            <w:gridSpan w:val="6"/>
            <w:shd w:val="clear" w:color="auto" w:fill="FFE599" w:themeFill="accent4" w:themeFillTint="66"/>
            <w:vAlign w:val="center"/>
          </w:tcPr>
          <w:p w14:paraId="59045629" w14:textId="77777777" w:rsidR="00C026D4" w:rsidRPr="00292CB0" w:rsidRDefault="00C026D4" w:rsidP="00AB4072">
            <w:pPr>
              <w:pStyle w:val="Default"/>
              <w:keepLines/>
              <w:widowControl w:val="0"/>
              <w:rPr>
                <w:rFonts w:asciiTheme="minorHAnsi" w:hAnsiTheme="minorHAnsi" w:cstheme="minorHAnsi"/>
                <w:color w:val="auto"/>
                <w:sz w:val="22"/>
                <w:szCs w:val="22"/>
              </w:rPr>
            </w:pPr>
            <w:r w:rsidRPr="00292CB0">
              <w:rPr>
                <w:rFonts w:asciiTheme="minorHAnsi" w:hAnsiTheme="minorHAnsi" w:cstheme="minorHAnsi"/>
                <w:b/>
                <w:color w:val="auto"/>
                <w:sz w:val="22"/>
                <w:szCs w:val="22"/>
              </w:rPr>
              <w:t>4. PODMIENKY VYPLYÝVAJÚCE Z OSOBITNÝCH PREDPISOV</w:t>
            </w:r>
          </w:p>
        </w:tc>
      </w:tr>
      <w:tr w:rsidR="00292CB0" w:rsidRPr="00292CB0" w14:paraId="233BA2CC" w14:textId="77777777" w:rsidTr="000A23FF">
        <w:trPr>
          <w:trHeight w:val="284"/>
        </w:trPr>
        <w:tc>
          <w:tcPr>
            <w:tcW w:w="169" w:type="pct"/>
            <w:shd w:val="clear" w:color="auto" w:fill="FFF2CC" w:themeFill="accent4" w:themeFillTint="33"/>
            <w:vAlign w:val="center"/>
          </w:tcPr>
          <w:p w14:paraId="05F63AF9" w14:textId="77777777" w:rsidR="00C026D4" w:rsidRPr="00292CB0" w:rsidRDefault="00C026D4" w:rsidP="00AB4072">
            <w:pPr>
              <w:pStyle w:val="Default"/>
              <w:keepLines/>
              <w:widowControl w:val="0"/>
              <w:ind w:left="67"/>
              <w:jc w:val="center"/>
              <w:rPr>
                <w:rFonts w:asciiTheme="minorHAnsi" w:hAnsiTheme="minorHAnsi" w:cstheme="minorHAnsi"/>
                <w:color w:val="auto"/>
                <w:sz w:val="18"/>
                <w:szCs w:val="18"/>
              </w:rPr>
            </w:pPr>
            <w:proofErr w:type="spellStart"/>
            <w:r w:rsidRPr="00292CB0">
              <w:rPr>
                <w:rFonts w:asciiTheme="minorHAnsi" w:hAnsiTheme="minorHAnsi" w:cstheme="minorHAnsi"/>
                <w:b/>
                <w:color w:val="auto"/>
                <w:sz w:val="18"/>
                <w:szCs w:val="18"/>
              </w:rPr>
              <w:t>P.č</w:t>
            </w:r>
            <w:proofErr w:type="spellEnd"/>
            <w:r w:rsidRPr="00292CB0">
              <w:rPr>
                <w:rFonts w:asciiTheme="minorHAnsi" w:hAnsiTheme="minorHAnsi" w:cstheme="minorHAnsi"/>
                <w:b/>
                <w:color w:val="auto"/>
                <w:sz w:val="18"/>
                <w:szCs w:val="18"/>
              </w:rPr>
              <w:t>.</w:t>
            </w:r>
          </w:p>
        </w:tc>
        <w:tc>
          <w:tcPr>
            <w:tcW w:w="4831" w:type="pct"/>
            <w:gridSpan w:val="5"/>
            <w:shd w:val="clear" w:color="auto" w:fill="FFF2CC" w:themeFill="accent4" w:themeFillTint="33"/>
            <w:vAlign w:val="center"/>
          </w:tcPr>
          <w:p w14:paraId="524103CD" w14:textId="77777777" w:rsidR="00C026D4" w:rsidRPr="00292CB0" w:rsidRDefault="00C026D4" w:rsidP="00AB4072">
            <w:pPr>
              <w:pStyle w:val="Default"/>
              <w:keepLines/>
              <w:widowControl w:val="0"/>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Podmienka poskytnutia príspevku a jej popis</w:t>
            </w:r>
          </w:p>
        </w:tc>
      </w:tr>
      <w:tr w:rsidR="00292CB0" w:rsidRPr="00292CB0" w14:paraId="394A7EB2" w14:textId="77777777" w:rsidTr="000A23FF">
        <w:trPr>
          <w:trHeight w:val="2221"/>
        </w:trPr>
        <w:tc>
          <w:tcPr>
            <w:tcW w:w="169" w:type="pct"/>
            <w:shd w:val="clear" w:color="auto" w:fill="FFFFFF" w:themeFill="background1"/>
            <w:vAlign w:val="center"/>
          </w:tcPr>
          <w:p w14:paraId="41E11EFC" w14:textId="77777777" w:rsidR="00C026D4" w:rsidRPr="00292CB0" w:rsidRDefault="00C026D4" w:rsidP="00AB4072">
            <w:pPr>
              <w:pStyle w:val="Default"/>
              <w:keepLines/>
              <w:widowControl w:val="0"/>
              <w:ind w:left="67"/>
              <w:jc w:val="center"/>
              <w:rPr>
                <w:rFonts w:asciiTheme="minorHAnsi" w:hAnsiTheme="minorHAnsi" w:cstheme="minorHAnsi"/>
                <w:color w:val="auto"/>
                <w:sz w:val="18"/>
                <w:szCs w:val="18"/>
              </w:rPr>
            </w:pPr>
            <w:r w:rsidRPr="00292CB0">
              <w:rPr>
                <w:rFonts w:asciiTheme="minorHAnsi" w:hAnsiTheme="minorHAnsi" w:cstheme="minorHAnsi"/>
                <w:color w:val="auto"/>
                <w:sz w:val="18"/>
                <w:szCs w:val="18"/>
              </w:rPr>
              <w:t>1.</w:t>
            </w:r>
          </w:p>
        </w:tc>
        <w:tc>
          <w:tcPr>
            <w:tcW w:w="4831" w:type="pct"/>
            <w:gridSpan w:val="5"/>
            <w:shd w:val="clear" w:color="auto" w:fill="FFFFFF" w:themeFill="background1"/>
            <w:vAlign w:val="center"/>
          </w:tcPr>
          <w:p w14:paraId="746E9032" w14:textId="77777777" w:rsidR="00C026D4" w:rsidRPr="00292CB0" w:rsidRDefault="00C026D4" w:rsidP="00AB4072">
            <w:pPr>
              <w:pStyle w:val="Default"/>
              <w:keepLines/>
              <w:widowControl w:val="0"/>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4.1 Podmienky týkajúce sa štátnej pomoci a vyplývajúce zo schém štátnej pomoci/pomoci de </w:t>
            </w:r>
            <w:proofErr w:type="spellStart"/>
            <w:r w:rsidRPr="00292CB0">
              <w:rPr>
                <w:rFonts w:asciiTheme="minorHAnsi" w:hAnsiTheme="minorHAnsi" w:cstheme="minorHAnsi"/>
                <w:b/>
                <w:color w:val="auto"/>
                <w:sz w:val="18"/>
                <w:szCs w:val="18"/>
              </w:rPr>
              <w:t>minimis</w:t>
            </w:r>
            <w:proofErr w:type="spellEnd"/>
          </w:p>
          <w:p w14:paraId="509EC885" w14:textId="77777777" w:rsidR="00C026D4" w:rsidRPr="00292CB0" w:rsidRDefault="00C026D4" w:rsidP="00AB4072">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Oprávnené aktivity v rámci </w:t>
            </w:r>
            <w:proofErr w:type="spellStart"/>
            <w:r w:rsidRPr="00292CB0">
              <w:rPr>
                <w:rFonts w:asciiTheme="minorHAnsi" w:hAnsiTheme="minorHAnsi" w:cstheme="minorHAnsi"/>
                <w:color w:val="auto"/>
                <w:sz w:val="16"/>
                <w:szCs w:val="16"/>
              </w:rPr>
              <w:t>podopatrenia</w:t>
            </w:r>
            <w:proofErr w:type="spellEnd"/>
            <w:r w:rsidRPr="00292CB0">
              <w:rPr>
                <w:rFonts w:asciiTheme="minorHAnsi" w:hAnsiTheme="minorHAnsi" w:cstheme="minorHAnsi"/>
                <w:color w:val="auto"/>
                <w:sz w:val="16"/>
                <w:szCs w:val="16"/>
              </w:rPr>
              <w:t xml:space="preserve"> 7.4, nie sú poskytovaním pomoci de </w:t>
            </w:r>
            <w:proofErr w:type="spellStart"/>
            <w:r w:rsidRPr="00292CB0">
              <w:rPr>
                <w:rFonts w:asciiTheme="minorHAnsi" w:hAnsiTheme="minorHAnsi" w:cstheme="minorHAnsi"/>
                <w:color w:val="auto"/>
                <w:sz w:val="16"/>
                <w:szCs w:val="16"/>
              </w:rPr>
              <w:t>minimis</w:t>
            </w:r>
            <w:proofErr w:type="spellEnd"/>
            <w:r w:rsidRPr="00292CB0">
              <w:rPr>
                <w:rFonts w:asciiTheme="minorHAnsi" w:hAnsiTheme="minorHAnsi" w:cstheme="minorHAnsi"/>
                <w:color w:val="auto"/>
                <w:sz w:val="16"/>
                <w:szCs w:val="16"/>
              </w:rPr>
              <w:t xml:space="preserve">, a teda vo vzťahu k oprávneným aktivitám sa neuplatňujú pravidlá pomoci de </w:t>
            </w:r>
            <w:proofErr w:type="spellStart"/>
            <w:r w:rsidRPr="00292CB0">
              <w:rPr>
                <w:rFonts w:asciiTheme="minorHAnsi" w:hAnsiTheme="minorHAnsi" w:cstheme="minorHAnsi"/>
                <w:color w:val="auto"/>
                <w:sz w:val="16"/>
                <w:szCs w:val="16"/>
              </w:rPr>
              <w:t>minimis</w:t>
            </w:r>
            <w:proofErr w:type="spellEnd"/>
            <w:r w:rsidRPr="00292CB0">
              <w:rPr>
                <w:rFonts w:asciiTheme="minorHAnsi" w:hAnsiTheme="minorHAnsi" w:cstheme="minorHAnsi"/>
                <w:color w:val="auto"/>
                <w:sz w:val="16"/>
                <w:szCs w:val="16"/>
              </w:rPr>
              <w:t xml:space="preserve">. Ak žiadateľ/prijímateľ uvedené pravidlo poruší a nezachová striktne charakter projektu, ktorý svojimi aktivitami nepredstavuje pomoc de </w:t>
            </w:r>
            <w:proofErr w:type="spellStart"/>
            <w:r w:rsidRPr="00292CB0">
              <w:rPr>
                <w:rFonts w:asciiTheme="minorHAnsi" w:hAnsiTheme="minorHAnsi" w:cstheme="minorHAnsi"/>
                <w:color w:val="auto"/>
                <w:sz w:val="16"/>
                <w:szCs w:val="16"/>
              </w:rPr>
              <w:t>minimis</w:t>
            </w:r>
            <w:proofErr w:type="spellEnd"/>
            <w:r w:rsidRPr="00292CB0">
              <w:rPr>
                <w:rFonts w:asciiTheme="minorHAnsi" w:hAnsiTheme="minorHAnsi" w:cstheme="minorHAnsi"/>
                <w:color w:val="auto"/>
                <w:sz w:val="16"/>
                <w:szCs w:val="16"/>
              </w:rPr>
              <w:t xml:space="preserve"> , nesie za svoje konanie plnú právnu zodpovednosť v súvislosti s porušením pravidiel týkajúcich sa pomoci de </w:t>
            </w:r>
            <w:proofErr w:type="spellStart"/>
            <w:r w:rsidRPr="00292CB0">
              <w:rPr>
                <w:rFonts w:asciiTheme="minorHAnsi" w:hAnsiTheme="minorHAnsi" w:cstheme="minorHAnsi"/>
                <w:color w:val="auto"/>
                <w:sz w:val="16"/>
                <w:szCs w:val="16"/>
              </w:rPr>
              <w:t>minimis</w:t>
            </w:r>
            <w:proofErr w:type="spellEnd"/>
            <w:r w:rsidRPr="00292CB0">
              <w:rPr>
                <w:rFonts w:asciiTheme="minorHAnsi" w:hAnsiTheme="minorHAnsi" w:cstheme="minorHAnsi"/>
                <w:color w:val="auto"/>
                <w:sz w:val="16"/>
                <w:szCs w:val="16"/>
              </w:rPr>
              <w:t>.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767F87FB" w14:textId="77777777" w:rsidR="00C026D4" w:rsidRPr="00292CB0" w:rsidRDefault="00C026D4"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15909715" w14:textId="77777777" w:rsidR="00C026D4" w:rsidRPr="00292CB0" w:rsidRDefault="00C026D4" w:rsidP="004800B7">
            <w:pPr>
              <w:pStyle w:val="Default"/>
              <w:keepLines/>
              <w:widowControl w:val="0"/>
              <w:numPr>
                <w:ilvl w:val="0"/>
                <w:numId w:val="314"/>
              </w:numPr>
              <w:ind w:left="165" w:hanging="16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w:t>
            </w:r>
            <w:proofErr w:type="spellStart"/>
            <w:r w:rsidRPr="00292CB0">
              <w:rPr>
                <w:rFonts w:asciiTheme="minorHAnsi" w:hAnsiTheme="minorHAnsi" w:cstheme="minorHAnsi"/>
                <w:color w:val="auto"/>
                <w:sz w:val="16"/>
                <w:szCs w:val="16"/>
              </w:rPr>
              <w:t>ŽoNFP</w:t>
            </w:r>
            <w:proofErr w:type="spellEnd"/>
            <w:r w:rsidRPr="00292CB0">
              <w:rPr>
                <w:rFonts w:asciiTheme="minorHAnsi" w:hAnsiTheme="minorHAnsi" w:cstheme="minorHAnsi"/>
                <w:color w:val="auto"/>
                <w:sz w:val="16"/>
                <w:szCs w:val="16"/>
              </w:rPr>
              <w:t xml:space="preserve"> (tabuľka č. 15 - Čestné vyhlásenie žiadateľa)</w:t>
            </w:r>
          </w:p>
          <w:p w14:paraId="6700AD82"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00D4CDD" w14:textId="77777777" w:rsidR="00C026D4" w:rsidRPr="00292CB0" w:rsidRDefault="00C026D4" w:rsidP="004800B7">
            <w:pPr>
              <w:pStyle w:val="Textkomentra"/>
              <w:numPr>
                <w:ilvl w:val="0"/>
                <w:numId w:val="314"/>
              </w:numPr>
              <w:spacing w:after="0" w:line="240" w:lineRule="auto"/>
              <w:ind w:left="165" w:hanging="165"/>
              <w:rPr>
                <w:rFonts w:cstheme="minorHAnsi"/>
              </w:rPr>
            </w:pPr>
            <w:r w:rsidRPr="00292CB0">
              <w:rPr>
                <w:rFonts w:cstheme="minorHAnsi"/>
                <w:sz w:val="16"/>
                <w:szCs w:val="16"/>
              </w:rPr>
              <w:t>v zmysle  dokumentácie uvedenej  v časti  „Forma a spôsob preukázania splnenia PPP“</w:t>
            </w:r>
          </w:p>
        </w:tc>
      </w:tr>
      <w:tr w:rsidR="00292CB0" w:rsidRPr="00292CB0" w14:paraId="51F42D45" w14:textId="77777777" w:rsidTr="000A23FF">
        <w:trPr>
          <w:trHeight w:val="284"/>
        </w:trPr>
        <w:tc>
          <w:tcPr>
            <w:tcW w:w="5000" w:type="pct"/>
            <w:gridSpan w:val="6"/>
            <w:shd w:val="clear" w:color="auto" w:fill="FFC000"/>
            <w:vAlign w:val="center"/>
          </w:tcPr>
          <w:p w14:paraId="79EB4648" w14:textId="77D74FB1" w:rsidR="00C026D4" w:rsidRPr="00292CB0" w:rsidRDefault="00C026D4" w:rsidP="00AB4072">
            <w:pPr>
              <w:pStyle w:val="Default"/>
              <w:keepLines/>
              <w:widowControl w:val="0"/>
              <w:jc w:val="center"/>
              <w:rPr>
                <w:rFonts w:asciiTheme="minorHAnsi" w:hAnsiTheme="minorHAnsi" w:cstheme="minorHAnsi"/>
                <w:b/>
                <w:color w:val="auto"/>
                <w:sz w:val="28"/>
                <w:szCs w:val="28"/>
              </w:rPr>
            </w:pPr>
            <w:r w:rsidRPr="00292CB0">
              <w:rPr>
                <w:rFonts w:asciiTheme="minorHAnsi" w:hAnsiTheme="minorHAnsi" w:cstheme="minorHAnsi"/>
                <w:b/>
                <w:caps/>
                <w:color w:val="auto"/>
                <w:sz w:val="28"/>
                <w:szCs w:val="28"/>
              </w:rPr>
              <w:t>3</w:t>
            </w:r>
            <w:r w:rsidR="00AB1357" w:rsidRPr="00292CB0">
              <w:rPr>
                <w:rFonts w:asciiTheme="minorHAnsi" w:hAnsiTheme="minorHAnsi" w:cstheme="minorHAnsi"/>
                <w:b/>
                <w:caps/>
                <w:color w:val="auto"/>
                <w:sz w:val="28"/>
                <w:szCs w:val="28"/>
              </w:rPr>
              <w:t>.1.3</w:t>
            </w:r>
            <w:r w:rsidRPr="00292CB0">
              <w:rPr>
                <w:rFonts w:asciiTheme="minorHAnsi" w:hAnsiTheme="minorHAnsi" w:cstheme="minorHAnsi"/>
                <w:b/>
                <w:caps/>
                <w:color w:val="auto"/>
                <w:sz w:val="28"/>
                <w:szCs w:val="28"/>
              </w:rPr>
              <w:t xml:space="preserve">  KRITÉRIA PRE VÝBER PROJEKTOV</w:t>
            </w:r>
          </w:p>
        </w:tc>
      </w:tr>
      <w:tr w:rsidR="00292CB0" w:rsidRPr="00292CB0" w14:paraId="1422612A" w14:textId="77777777" w:rsidTr="000A23FF">
        <w:trPr>
          <w:trHeight w:val="284"/>
        </w:trPr>
        <w:tc>
          <w:tcPr>
            <w:tcW w:w="5000" w:type="pct"/>
            <w:gridSpan w:val="6"/>
            <w:shd w:val="clear" w:color="auto" w:fill="FFE599" w:themeFill="accent4" w:themeFillTint="66"/>
            <w:vAlign w:val="center"/>
          </w:tcPr>
          <w:p w14:paraId="1F798650" w14:textId="6AA06180" w:rsidR="00C026D4" w:rsidRPr="00292CB0" w:rsidRDefault="00C026D4" w:rsidP="00AB4072">
            <w:pPr>
              <w:pStyle w:val="Default"/>
              <w:keepLines/>
              <w:widowControl w:val="0"/>
              <w:rPr>
                <w:rFonts w:asciiTheme="minorHAnsi" w:hAnsiTheme="minorHAnsi" w:cstheme="minorHAnsi"/>
                <w:b/>
                <w:color w:val="auto"/>
                <w:sz w:val="18"/>
                <w:szCs w:val="18"/>
              </w:rPr>
            </w:pPr>
            <w:r w:rsidRPr="00292CB0">
              <w:rPr>
                <w:rFonts w:asciiTheme="minorHAnsi" w:hAnsiTheme="minorHAnsi" w:cstheme="minorHAnsi"/>
                <w:b/>
                <w:color w:val="auto"/>
                <w:sz w:val="22"/>
                <w:szCs w:val="22"/>
              </w:rPr>
              <w:t>VÝBEROVÉ KRITÉRIA PRE VÝBER PROJEKTOV</w:t>
            </w:r>
            <w:r w:rsidR="00965A34" w:rsidRPr="00292CB0">
              <w:rPr>
                <w:rStyle w:val="Odkaznapoznmkupodiarou"/>
                <w:rFonts w:asciiTheme="minorHAnsi" w:hAnsiTheme="minorHAnsi" w:cstheme="minorHAnsi"/>
                <w:b/>
                <w:color w:val="auto"/>
                <w:sz w:val="22"/>
                <w:szCs w:val="22"/>
              </w:rPr>
              <w:footnoteReference w:id="20"/>
            </w:r>
          </w:p>
        </w:tc>
      </w:tr>
      <w:tr w:rsidR="00292CB0" w:rsidRPr="00292CB0" w14:paraId="6BE1DB64" w14:textId="77777777" w:rsidTr="000A23FF">
        <w:trPr>
          <w:trHeight w:val="284"/>
        </w:trPr>
        <w:tc>
          <w:tcPr>
            <w:tcW w:w="179" w:type="pct"/>
            <w:gridSpan w:val="2"/>
            <w:shd w:val="clear" w:color="auto" w:fill="FFF2CC" w:themeFill="accent4" w:themeFillTint="33"/>
          </w:tcPr>
          <w:p w14:paraId="05F64148" w14:textId="77777777" w:rsidR="00C026D4" w:rsidRPr="00292CB0" w:rsidRDefault="00C026D4" w:rsidP="00AB4072">
            <w:pPr>
              <w:spacing w:after="0" w:line="240" w:lineRule="auto"/>
              <w:jc w:val="center"/>
              <w:rPr>
                <w:rFonts w:cstheme="minorHAnsi"/>
                <w:b/>
                <w:sz w:val="18"/>
                <w:szCs w:val="18"/>
              </w:rPr>
            </w:pPr>
            <w:proofErr w:type="spellStart"/>
            <w:r w:rsidRPr="00292CB0">
              <w:rPr>
                <w:rFonts w:cstheme="minorHAnsi"/>
                <w:b/>
                <w:sz w:val="18"/>
                <w:szCs w:val="18"/>
              </w:rPr>
              <w:t>P.č</w:t>
            </w:r>
            <w:proofErr w:type="spellEnd"/>
            <w:r w:rsidRPr="00292CB0">
              <w:rPr>
                <w:rFonts w:cstheme="minorHAnsi"/>
                <w:b/>
                <w:sz w:val="18"/>
                <w:szCs w:val="18"/>
              </w:rPr>
              <w:t>.</w:t>
            </w:r>
          </w:p>
        </w:tc>
        <w:tc>
          <w:tcPr>
            <w:tcW w:w="4821" w:type="pct"/>
            <w:gridSpan w:val="4"/>
            <w:shd w:val="clear" w:color="auto" w:fill="FFF2CC" w:themeFill="accent4" w:themeFillTint="33"/>
            <w:vAlign w:val="center"/>
          </w:tcPr>
          <w:p w14:paraId="53332366" w14:textId="77777777" w:rsidR="00C026D4" w:rsidRPr="00292CB0" w:rsidRDefault="00C026D4" w:rsidP="00AB4072">
            <w:pPr>
              <w:pStyle w:val="Standard"/>
              <w:tabs>
                <w:tab w:val="left" w:pos="709"/>
              </w:tabs>
              <w:jc w:val="center"/>
              <w:rPr>
                <w:rFonts w:asciiTheme="minorHAnsi" w:hAnsiTheme="minorHAnsi" w:cstheme="minorHAnsi"/>
                <w:b/>
                <w:bCs/>
                <w:i/>
                <w:sz w:val="18"/>
                <w:szCs w:val="18"/>
                <w:u w:val="single"/>
              </w:rPr>
            </w:pPr>
            <w:r w:rsidRPr="00292CB0">
              <w:rPr>
                <w:rFonts w:asciiTheme="minorHAnsi" w:hAnsiTheme="minorHAnsi" w:cstheme="minorHAnsi"/>
                <w:b/>
                <w:sz w:val="18"/>
                <w:szCs w:val="18"/>
              </w:rPr>
              <w:t>Popis a preukázanie kritéria</w:t>
            </w:r>
          </w:p>
        </w:tc>
      </w:tr>
      <w:tr w:rsidR="00292CB0" w:rsidRPr="00292CB0" w14:paraId="408478BA" w14:textId="77777777" w:rsidTr="000A23FF">
        <w:trPr>
          <w:trHeight w:val="284"/>
        </w:trPr>
        <w:tc>
          <w:tcPr>
            <w:tcW w:w="179" w:type="pct"/>
            <w:gridSpan w:val="2"/>
            <w:shd w:val="clear" w:color="auto" w:fill="auto"/>
            <w:vAlign w:val="center"/>
          </w:tcPr>
          <w:p w14:paraId="52AA7547"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1.</w:t>
            </w:r>
          </w:p>
        </w:tc>
        <w:tc>
          <w:tcPr>
            <w:tcW w:w="4821" w:type="pct"/>
            <w:gridSpan w:val="4"/>
            <w:shd w:val="clear" w:color="auto" w:fill="auto"/>
            <w:vAlign w:val="center"/>
          </w:tcPr>
          <w:p w14:paraId="7061F8A3"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 xml:space="preserve">Príspevok k aspoň jednej </w:t>
            </w:r>
            <w:proofErr w:type="spellStart"/>
            <w:r w:rsidRPr="00292CB0">
              <w:rPr>
                <w:rFonts w:cstheme="minorHAnsi"/>
                <w:b/>
                <w:sz w:val="18"/>
                <w:szCs w:val="18"/>
              </w:rPr>
              <w:t>fokusovej</w:t>
            </w:r>
            <w:proofErr w:type="spellEnd"/>
            <w:r w:rsidRPr="00292CB0">
              <w:rPr>
                <w:rFonts w:cstheme="minorHAnsi"/>
                <w:b/>
                <w:sz w:val="18"/>
                <w:szCs w:val="18"/>
              </w:rPr>
              <w:t xml:space="preserve"> oblasti daného opatrenia</w:t>
            </w:r>
          </w:p>
          <w:p w14:paraId="798C68DE"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Príspevok k aspoň jednej </w:t>
            </w:r>
            <w:proofErr w:type="spellStart"/>
            <w:r w:rsidRPr="00292CB0">
              <w:rPr>
                <w:rFonts w:cstheme="minorHAnsi"/>
                <w:sz w:val="16"/>
                <w:szCs w:val="16"/>
              </w:rPr>
              <w:t>fokusovej</w:t>
            </w:r>
            <w:proofErr w:type="spellEnd"/>
            <w:r w:rsidRPr="00292CB0">
              <w:rPr>
                <w:rFonts w:cstheme="minorHAnsi"/>
                <w:sz w:val="16"/>
                <w:szCs w:val="16"/>
              </w:rPr>
              <w:t xml:space="preserve"> oblasti daného opatrenia. </w:t>
            </w:r>
          </w:p>
          <w:p w14:paraId="1A9FFCF8" w14:textId="77777777" w:rsidR="00C026D4" w:rsidRPr="00292CB0" w:rsidRDefault="00C026D4"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06B8745D" w14:textId="77777777" w:rsidR="00C026D4" w:rsidRPr="00292CB0" w:rsidRDefault="00C026D4" w:rsidP="000E4642">
            <w:pPr>
              <w:pStyle w:val="Odsekzoznamu"/>
              <w:numPr>
                <w:ilvl w:val="0"/>
                <w:numId w:val="39"/>
              </w:numPr>
              <w:spacing w:after="0" w:line="240" w:lineRule="auto"/>
              <w:ind w:left="134" w:hanging="142"/>
              <w:rPr>
                <w:rFonts w:cstheme="minorHAnsi"/>
                <w:sz w:val="16"/>
                <w:szCs w:val="16"/>
              </w:rPr>
            </w:pPr>
            <w:r w:rsidRPr="00292CB0">
              <w:rPr>
                <w:rFonts w:cstheme="minorHAnsi"/>
                <w:sz w:val="16"/>
                <w:szCs w:val="16"/>
              </w:rPr>
              <w:t>Popis v projekte realizácie (Príloha 2B k príručke pre prijímateľa LEADER)</w:t>
            </w:r>
          </w:p>
          <w:p w14:paraId="6D54C516"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819CAC3" w14:textId="77777777" w:rsidR="00C026D4" w:rsidRPr="00292CB0" w:rsidRDefault="00C026D4" w:rsidP="000E4642">
            <w:pPr>
              <w:pStyle w:val="Textkomentra"/>
              <w:numPr>
                <w:ilvl w:val="0"/>
                <w:numId w:val="39"/>
              </w:numPr>
              <w:spacing w:after="0" w:line="240" w:lineRule="auto"/>
              <w:ind w:left="134" w:hanging="142"/>
              <w:rPr>
                <w:rFonts w:cstheme="minorHAnsi"/>
              </w:rPr>
            </w:pPr>
            <w:r w:rsidRPr="00292CB0">
              <w:rPr>
                <w:rFonts w:cstheme="minorHAnsi"/>
                <w:sz w:val="16"/>
                <w:szCs w:val="16"/>
              </w:rPr>
              <w:t>v zmysle dokumentácie uvedenej   v časti  „Forma a spôsob preukázania splnenia kritéria“</w:t>
            </w:r>
          </w:p>
        </w:tc>
      </w:tr>
      <w:tr w:rsidR="00292CB0" w:rsidRPr="00292CB0" w14:paraId="17231DAD" w14:textId="77777777" w:rsidTr="000A23FF">
        <w:trPr>
          <w:trHeight w:val="284"/>
        </w:trPr>
        <w:tc>
          <w:tcPr>
            <w:tcW w:w="179" w:type="pct"/>
            <w:gridSpan w:val="2"/>
            <w:shd w:val="clear" w:color="auto" w:fill="auto"/>
            <w:vAlign w:val="center"/>
          </w:tcPr>
          <w:p w14:paraId="351841E6"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2.</w:t>
            </w:r>
          </w:p>
        </w:tc>
        <w:tc>
          <w:tcPr>
            <w:tcW w:w="4821" w:type="pct"/>
            <w:gridSpan w:val="4"/>
            <w:shd w:val="clear" w:color="auto" w:fill="auto"/>
            <w:vAlign w:val="center"/>
          </w:tcPr>
          <w:p w14:paraId="7EA4F595"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 xml:space="preserve">Vykonávanie operácii </w:t>
            </w:r>
          </w:p>
          <w:p w14:paraId="196E5DF3"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14:paraId="3A1700D4" w14:textId="77777777" w:rsidR="00C026D4" w:rsidRPr="00292CB0" w:rsidRDefault="00C026D4" w:rsidP="00AB4072">
            <w:pPr>
              <w:pStyle w:val="Standard"/>
              <w:tabs>
                <w:tab w:val="left" w:pos="709"/>
              </w:tabs>
              <w:jc w:val="both"/>
              <w:rPr>
                <w:rFonts w:asciiTheme="minorHAnsi" w:hAnsiTheme="minorHAnsi" w:cstheme="minorHAnsi"/>
                <w:sz w:val="18"/>
                <w:szCs w:val="18"/>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sz w:val="18"/>
                <w:szCs w:val="18"/>
              </w:rPr>
              <w:t xml:space="preserve"> </w:t>
            </w:r>
          </w:p>
          <w:p w14:paraId="1F879EC8" w14:textId="77777777" w:rsidR="00C026D4" w:rsidRPr="00292CB0" w:rsidRDefault="00C026D4" w:rsidP="000E4642">
            <w:pPr>
              <w:pStyle w:val="Odsekzoznamu"/>
              <w:numPr>
                <w:ilvl w:val="0"/>
                <w:numId w:val="39"/>
              </w:numPr>
              <w:spacing w:after="0" w:line="240" w:lineRule="auto"/>
              <w:ind w:left="138" w:hanging="138"/>
              <w:jc w:val="both"/>
              <w:rPr>
                <w:rFonts w:cstheme="minorHAnsi"/>
                <w:sz w:val="16"/>
                <w:szCs w:val="16"/>
              </w:rPr>
            </w:pPr>
            <w:r w:rsidRPr="00292CB0">
              <w:rPr>
                <w:rFonts w:cstheme="minorHAnsi"/>
                <w:sz w:val="16"/>
                <w:szCs w:val="16"/>
              </w:rPr>
              <w:t>Popis v projekte realizácie (Príloha 2B k príručke pre prijímateľa LEADER), kde uvedie  aktuálny odkaz na webové sídlo (funkčnú a verejne prístupnú adresu) na konkrétny zverejnený dokument a zároveň uvedie kapitolu dokumentu, ktorá preukáže, že  sa projekt vykonáva v súlade s dokumentom na ktorý sa odvoláva.</w:t>
            </w:r>
          </w:p>
          <w:p w14:paraId="30E3295C"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5B68BEF" w14:textId="77777777" w:rsidR="00C026D4" w:rsidRPr="00292CB0" w:rsidRDefault="00C026D4" w:rsidP="004800B7">
            <w:pPr>
              <w:pStyle w:val="Odsekzoznamu"/>
              <w:numPr>
                <w:ilvl w:val="0"/>
                <w:numId w:val="464"/>
              </w:numPr>
              <w:spacing w:after="0" w:line="240" w:lineRule="auto"/>
              <w:ind w:left="133" w:hanging="142"/>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76F73C3A" w14:textId="77777777" w:rsidTr="000A23FF">
        <w:trPr>
          <w:trHeight w:val="284"/>
        </w:trPr>
        <w:tc>
          <w:tcPr>
            <w:tcW w:w="179" w:type="pct"/>
            <w:gridSpan w:val="2"/>
            <w:shd w:val="clear" w:color="auto" w:fill="auto"/>
            <w:vAlign w:val="center"/>
          </w:tcPr>
          <w:p w14:paraId="3936451F"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3.</w:t>
            </w:r>
          </w:p>
        </w:tc>
        <w:tc>
          <w:tcPr>
            <w:tcW w:w="4821" w:type="pct"/>
            <w:gridSpan w:val="4"/>
            <w:shd w:val="clear" w:color="auto" w:fill="auto"/>
            <w:vAlign w:val="center"/>
          </w:tcPr>
          <w:p w14:paraId="720696D7"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Investície do využívania OZE</w:t>
            </w:r>
          </w:p>
          <w:p w14:paraId="01D5BB7B"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Investície do využívania OZE a do úspor energie sú oprávnené, len pokiaľ sú tieto investície súčasťou iných investícií v rámci operácie (projektu)</w:t>
            </w:r>
          </w:p>
          <w:p w14:paraId="7F861D72" w14:textId="77777777" w:rsidR="00C026D4" w:rsidRPr="00292CB0" w:rsidRDefault="00C026D4"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25752D3" w14:textId="1B30C0FB" w:rsidR="00C026D4" w:rsidRPr="00292CB0" w:rsidRDefault="00C026D4" w:rsidP="004800B7">
            <w:pPr>
              <w:pStyle w:val="Odsekzoznamu"/>
              <w:numPr>
                <w:ilvl w:val="0"/>
                <w:numId w:val="315"/>
              </w:numPr>
              <w:spacing w:after="0" w:line="240" w:lineRule="auto"/>
              <w:ind w:left="138" w:hanging="142"/>
              <w:jc w:val="both"/>
              <w:rPr>
                <w:rFonts w:cstheme="minorHAnsi"/>
                <w:sz w:val="16"/>
                <w:szCs w:val="16"/>
              </w:rPr>
            </w:pPr>
            <w:r w:rsidRPr="00292CB0">
              <w:rPr>
                <w:rFonts w:cstheme="minorHAnsi"/>
                <w:sz w:val="16"/>
                <w:szCs w:val="16"/>
              </w:rPr>
              <w:lastRenderedPageBreak/>
              <w:t>Popis v projekte realizácie (Príloha 2B k príručke pre prijímateľa LEADER)</w:t>
            </w:r>
          </w:p>
          <w:p w14:paraId="2B112F03"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D454F12" w14:textId="77777777" w:rsidR="00C026D4" w:rsidRPr="00292CB0" w:rsidRDefault="00C026D4" w:rsidP="004800B7">
            <w:pPr>
              <w:pStyle w:val="Odsekzoznamu"/>
              <w:numPr>
                <w:ilvl w:val="0"/>
                <w:numId w:val="465"/>
              </w:numPr>
              <w:spacing w:after="0" w:line="240" w:lineRule="auto"/>
              <w:ind w:left="133" w:hanging="133"/>
              <w:jc w:val="both"/>
              <w:rPr>
                <w:rFonts w:cstheme="minorHAnsi"/>
                <w:strike/>
                <w:sz w:val="16"/>
                <w:szCs w:val="16"/>
              </w:rPr>
            </w:pPr>
            <w:r w:rsidRPr="00292CB0">
              <w:rPr>
                <w:rFonts w:cstheme="minorHAnsi"/>
                <w:sz w:val="16"/>
                <w:szCs w:val="16"/>
              </w:rPr>
              <w:t>v zmysle dokumentácie uvedenej   v časti  „Forma a spôsob preukázania splnenia kritéria“</w:t>
            </w:r>
          </w:p>
        </w:tc>
      </w:tr>
      <w:tr w:rsidR="00292CB0" w:rsidRPr="00292CB0" w14:paraId="257EC4EC" w14:textId="77777777" w:rsidTr="000A23FF">
        <w:trPr>
          <w:trHeight w:val="284"/>
        </w:trPr>
        <w:tc>
          <w:tcPr>
            <w:tcW w:w="179" w:type="pct"/>
            <w:gridSpan w:val="2"/>
            <w:shd w:val="clear" w:color="auto" w:fill="auto"/>
            <w:vAlign w:val="center"/>
          </w:tcPr>
          <w:p w14:paraId="05CE8358"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lastRenderedPageBreak/>
              <w:t>4.</w:t>
            </w:r>
          </w:p>
        </w:tc>
        <w:tc>
          <w:tcPr>
            <w:tcW w:w="4821" w:type="pct"/>
            <w:gridSpan w:val="4"/>
            <w:shd w:val="clear" w:color="auto" w:fill="auto"/>
            <w:vAlign w:val="center"/>
          </w:tcPr>
          <w:p w14:paraId="5E918DA0"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Združenie obcí</w:t>
            </w:r>
          </w:p>
          <w:p w14:paraId="10F317FB"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V prípade projektu predkladaného združeniami obcí musia obce preukázať spoluprácu predložením relevantnej zmluvy.</w:t>
            </w:r>
          </w:p>
          <w:p w14:paraId="58EBBE64" w14:textId="77777777" w:rsidR="00C026D4" w:rsidRPr="00292CB0" w:rsidRDefault="00C026D4"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6F3E3BC" w14:textId="77777777" w:rsidR="00C026D4" w:rsidRPr="00292CB0" w:rsidRDefault="00C026D4" w:rsidP="004800B7">
            <w:pPr>
              <w:pStyle w:val="Odsekzoznamu"/>
              <w:numPr>
                <w:ilvl w:val="0"/>
                <w:numId w:val="308"/>
              </w:numPr>
              <w:spacing w:after="0" w:line="240" w:lineRule="auto"/>
              <w:ind w:left="276" w:hanging="276"/>
              <w:jc w:val="both"/>
              <w:rPr>
                <w:rFonts w:cstheme="minorHAnsi"/>
                <w:sz w:val="16"/>
                <w:szCs w:val="16"/>
              </w:rPr>
            </w:pPr>
            <w:r w:rsidRPr="00292CB0">
              <w:rPr>
                <w:rFonts w:cstheme="minorHAnsi"/>
                <w:iCs/>
                <w:sz w:val="16"/>
                <w:szCs w:val="16"/>
              </w:rPr>
              <w:t>Zmluva o spolupráci,</w:t>
            </w:r>
            <w:r w:rsidRPr="00292CB0">
              <w:rPr>
                <w:rFonts w:cstheme="minorHAnsi"/>
                <w:b/>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 </w:t>
            </w:r>
            <w:r w:rsidRPr="00292CB0">
              <w:rPr>
                <w:rFonts w:cstheme="minorHAnsi"/>
                <w:sz w:val="16"/>
                <w:szCs w:val="16"/>
              </w:rPr>
              <w:t>(len v prípade, že zmluva o spolupráci nie je zverejnená na webovom sídle žiadateľa)</w:t>
            </w:r>
          </w:p>
          <w:p w14:paraId="3574823B"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1B4F097" w14:textId="77777777" w:rsidR="00C026D4" w:rsidRPr="00292CB0" w:rsidRDefault="00C026D4" w:rsidP="004800B7">
            <w:pPr>
              <w:pStyle w:val="Default"/>
              <w:keepLines/>
              <w:widowControl w:val="0"/>
              <w:numPr>
                <w:ilvl w:val="0"/>
                <w:numId w:val="308"/>
              </w:numPr>
              <w:ind w:left="133" w:hanging="13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2984D3DE" w14:textId="77777777" w:rsidTr="000A23FF">
        <w:trPr>
          <w:trHeight w:val="284"/>
        </w:trPr>
        <w:tc>
          <w:tcPr>
            <w:tcW w:w="179" w:type="pct"/>
            <w:gridSpan w:val="2"/>
            <w:shd w:val="clear" w:color="auto" w:fill="auto"/>
            <w:vAlign w:val="center"/>
          </w:tcPr>
          <w:p w14:paraId="0B555313"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5.</w:t>
            </w:r>
          </w:p>
        </w:tc>
        <w:tc>
          <w:tcPr>
            <w:tcW w:w="4821" w:type="pct"/>
            <w:gridSpan w:val="4"/>
            <w:shd w:val="clear" w:color="auto" w:fill="auto"/>
            <w:vAlign w:val="center"/>
          </w:tcPr>
          <w:p w14:paraId="6360C25D"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 xml:space="preserve">Sociálny aspekt pri verejnom obstarávaní </w:t>
            </w:r>
          </w:p>
          <w:p w14:paraId="0E4B6079" w14:textId="5A8D501E" w:rsidR="00E1289E" w:rsidRPr="00292CB0" w:rsidRDefault="00C026D4" w:rsidP="00AB4072">
            <w:pPr>
              <w:spacing w:after="0" w:line="240" w:lineRule="auto"/>
              <w:jc w:val="both"/>
              <w:rPr>
                <w:rFonts w:cstheme="minorHAnsi"/>
                <w:kern w:val="1"/>
                <w:sz w:val="16"/>
                <w:szCs w:val="16"/>
              </w:rPr>
            </w:pPr>
            <w:r w:rsidRPr="00292CB0">
              <w:rPr>
                <w:rFonts w:cstheme="minorHAnsi"/>
                <w:sz w:val="16"/>
                <w:szCs w:val="16"/>
              </w:rPr>
              <w:t xml:space="preserve">Povinnosť uplatňovať sociálny aspekt pri verejnom obstarávaní. </w:t>
            </w:r>
            <w:r w:rsidRPr="00292CB0">
              <w:rPr>
                <w:rFonts w:cstheme="minorHAnsi"/>
                <w:sz w:val="16"/>
                <w:szCs w:val="16"/>
                <w:lang w:eastAsia="sk-SK"/>
              </w:rPr>
              <w:t xml:space="preserve">Povinnosť uplatňovať sociálny aspekt sa vzťahuje na všetky výdavky okrem všeobecných výdavkov </w:t>
            </w:r>
            <w:r w:rsidRPr="00292CB0">
              <w:rPr>
                <w:rFonts w:cstheme="minorHAnsi"/>
                <w:kern w:val="1"/>
                <w:sz w:val="16"/>
                <w:szCs w:val="16"/>
              </w:rPr>
              <w:t>na prípravné práce.</w:t>
            </w:r>
          </w:p>
          <w:p w14:paraId="7B045FFF" w14:textId="1B4F37CC" w:rsidR="00327540" w:rsidRPr="00292CB0" w:rsidRDefault="00327540" w:rsidP="00327540">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91C43A8" w14:textId="3AF59AA9" w:rsidR="00AC38EC" w:rsidRPr="00292CB0" w:rsidRDefault="00AC38EC" w:rsidP="00AC38EC">
            <w:pPr>
              <w:spacing w:after="0" w:line="240" w:lineRule="auto"/>
              <w:rPr>
                <w:rFonts w:cstheme="minorHAnsi"/>
                <w:b/>
                <w:sz w:val="16"/>
                <w:szCs w:val="16"/>
                <w:u w:val="single"/>
              </w:rPr>
            </w:pPr>
            <w:r w:rsidRPr="00292CB0">
              <w:rPr>
                <w:rFonts w:cstheme="minorHAnsi"/>
                <w:b/>
                <w:sz w:val="16"/>
                <w:szCs w:val="16"/>
                <w:u w:val="single"/>
              </w:rPr>
              <w:t>Pri aplikácii zjednodušeného vykazovania výdavkov</w:t>
            </w:r>
          </w:p>
          <w:p w14:paraId="71E3B9E9" w14:textId="77777777" w:rsidR="00327540" w:rsidRPr="00292CB0" w:rsidRDefault="00327540" w:rsidP="004800B7">
            <w:pPr>
              <w:pStyle w:val="Odsekzoznamu"/>
              <w:numPr>
                <w:ilvl w:val="0"/>
                <w:numId w:val="197"/>
              </w:numPr>
              <w:spacing w:after="0" w:line="240" w:lineRule="auto"/>
              <w:ind w:left="134" w:hanging="142"/>
              <w:rPr>
                <w:rFonts w:cstheme="minorHAnsi"/>
                <w:sz w:val="16"/>
                <w:szCs w:val="16"/>
              </w:rPr>
            </w:pPr>
            <w:r w:rsidRPr="00292CB0">
              <w:rPr>
                <w:rFonts w:cstheme="minorHAnsi"/>
                <w:bCs/>
                <w:sz w:val="16"/>
                <w:szCs w:val="16"/>
                <w:lang w:eastAsia="sk-SK"/>
              </w:rPr>
              <w:t xml:space="preserve">Formulár </w:t>
            </w:r>
            <w:proofErr w:type="spellStart"/>
            <w:r w:rsidRPr="00292CB0">
              <w:rPr>
                <w:rFonts w:cstheme="minorHAnsi"/>
                <w:bCs/>
                <w:sz w:val="16"/>
                <w:szCs w:val="16"/>
                <w:lang w:eastAsia="sk-SK"/>
              </w:rPr>
              <w:t>ŽoNFP</w:t>
            </w:r>
            <w:proofErr w:type="spellEnd"/>
            <w:r w:rsidRPr="00292CB0">
              <w:rPr>
                <w:rFonts w:cstheme="minorHAnsi"/>
                <w:bCs/>
                <w:sz w:val="16"/>
                <w:szCs w:val="16"/>
                <w:lang w:eastAsia="sk-SK"/>
              </w:rPr>
              <w:t xml:space="preserve"> (tabuľka č. 15 - Čestné vyhlásenie žiadateľa)</w:t>
            </w:r>
          </w:p>
          <w:p w14:paraId="48601EA6" w14:textId="088CDDEE" w:rsidR="00327540" w:rsidRPr="00292CB0" w:rsidRDefault="00327540" w:rsidP="004800B7">
            <w:pPr>
              <w:pStyle w:val="Odsekzoznamu"/>
              <w:numPr>
                <w:ilvl w:val="0"/>
                <w:numId w:val="197"/>
              </w:numPr>
              <w:spacing w:after="0" w:line="240" w:lineRule="auto"/>
              <w:ind w:left="134" w:hanging="142"/>
              <w:rPr>
                <w:rFonts w:cstheme="minorHAnsi"/>
                <w:sz w:val="16"/>
                <w:szCs w:val="16"/>
              </w:rPr>
            </w:pPr>
            <w:r w:rsidRPr="00292CB0">
              <w:rPr>
                <w:rFonts w:cstheme="minorHAnsi"/>
                <w:sz w:val="16"/>
                <w:szCs w:val="16"/>
              </w:rPr>
              <w:t>Popis v projekte realizácie (Príloha 2B k príručke pre prijímateľa LEADER)</w:t>
            </w:r>
          </w:p>
          <w:p w14:paraId="3E6FD317" w14:textId="068258E5" w:rsidR="00AC38EC" w:rsidRPr="00292CB0" w:rsidRDefault="00AC38EC" w:rsidP="00AC38EC">
            <w:pPr>
              <w:spacing w:after="0" w:line="240" w:lineRule="auto"/>
              <w:jc w:val="both"/>
              <w:rPr>
                <w:rFonts w:cstheme="minorHAnsi"/>
                <w:sz w:val="16"/>
                <w:szCs w:val="16"/>
              </w:rPr>
            </w:pPr>
            <w:r w:rsidRPr="00292CB0">
              <w:rPr>
                <w:rFonts w:eastAsia="Calibri" w:cs="Calibri"/>
                <w:b/>
                <w:sz w:val="16"/>
                <w:szCs w:val="16"/>
                <w:u w:val="single"/>
              </w:rPr>
              <w:t>V prípade, ak celkové výdavky projektu presahujú sumu 100 000 EUR</w:t>
            </w:r>
          </w:p>
          <w:p w14:paraId="6301E242" w14:textId="672021A1" w:rsidR="00AC38EC" w:rsidRPr="00292CB0" w:rsidRDefault="00AC38EC" w:rsidP="004800B7">
            <w:pPr>
              <w:pStyle w:val="Odsekzoznamu"/>
              <w:numPr>
                <w:ilvl w:val="0"/>
                <w:numId w:val="551"/>
              </w:numPr>
              <w:spacing w:after="0" w:line="240" w:lineRule="auto"/>
              <w:ind w:left="263" w:hanging="263"/>
              <w:jc w:val="both"/>
              <w:rPr>
                <w:rFonts w:cstheme="minorHAnsi"/>
                <w:sz w:val="16"/>
                <w:szCs w:val="16"/>
              </w:rPr>
            </w:pPr>
            <w:r w:rsidRPr="00292CB0">
              <w:rPr>
                <w:rFonts w:cstheme="minorHAnsi"/>
                <w:sz w:val="16"/>
                <w:szCs w:val="16"/>
              </w:rPr>
              <w:t xml:space="preserve">Dokumentácia k verejnému obstarávaniu v závislosti na postupe verejného obstarávania, využitie integračnej akcie "Verejné obstarávanie v ITMS2014+", alebo </w:t>
            </w:r>
            <w:proofErr w:type="spellStart"/>
            <w:r w:rsidRPr="00292CB0">
              <w:rPr>
                <w:rFonts w:cstheme="minorHAnsi"/>
                <w:sz w:val="16"/>
                <w:szCs w:val="16"/>
              </w:rPr>
              <w:t>sken</w:t>
            </w:r>
            <w:proofErr w:type="spellEnd"/>
            <w:r w:rsidRPr="00292CB0">
              <w:rPr>
                <w:rFonts w:cstheme="minorHAnsi"/>
                <w:sz w:val="16"/>
                <w:szCs w:val="16"/>
              </w:rPr>
              <w:t xml:space="preserve"> originálu alebo úradne overenej fotokópie vo formáte .</w:t>
            </w:r>
            <w:proofErr w:type="spellStart"/>
            <w:r w:rsidRPr="00292CB0">
              <w:rPr>
                <w:rFonts w:cstheme="minorHAnsi"/>
                <w:sz w:val="16"/>
                <w:szCs w:val="16"/>
              </w:rPr>
              <w:t>pdf</w:t>
            </w:r>
            <w:proofErr w:type="spellEnd"/>
            <w:r w:rsidRPr="00292CB0">
              <w:rPr>
                <w:rFonts w:cstheme="minorHAnsi"/>
                <w:sz w:val="16"/>
                <w:szCs w:val="16"/>
              </w:rPr>
              <w:t xml:space="preserve"> prostredníctvom ITMS2014+, zoznam povin</w:t>
            </w:r>
            <w:r w:rsidR="0024603F" w:rsidRPr="00292CB0">
              <w:rPr>
                <w:rFonts w:cstheme="minorHAnsi"/>
                <w:sz w:val="16"/>
                <w:szCs w:val="16"/>
              </w:rPr>
              <w:t>ných príloh je uvedený v Prílohe 16A.</w:t>
            </w:r>
          </w:p>
          <w:p w14:paraId="5A51F410" w14:textId="77777777" w:rsidR="00AC38EC" w:rsidRPr="00292CB0" w:rsidRDefault="00AC38EC" w:rsidP="00AC38EC">
            <w:pPr>
              <w:pStyle w:val="Odsekzoznamu"/>
              <w:spacing w:after="0" w:line="240" w:lineRule="auto"/>
              <w:ind w:left="263"/>
              <w:jc w:val="both"/>
              <w:rPr>
                <w:rFonts w:cstheme="minorHAnsi"/>
                <w:sz w:val="16"/>
                <w:szCs w:val="16"/>
              </w:rPr>
            </w:pPr>
            <w:r w:rsidRPr="00292CB0">
              <w:rPr>
                <w:rFonts w:cstheme="minorHAnsi"/>
                <w:sz w:val="16"/>
                <w:szCs w:val="16"/>
              </w:rPr>
              <w:t>ALEBO</w:t>
            </w:r>
          </w:p>
          <w:p w14:paraId="703A32E6" w14:textId="65113278" w:rsidR="00AC38EC" w:rsidRPr="00292CB0" w:rsidRDefault="00AC38EC" w:rsidP="004800B7">
            <w:pPr>
              <w:pStyle w:val="Odsekzoznamu"/>
              <w:numPr>
                <w:ilvl w:val="0"/>
                <w:numId w:val="551"/>
              </w:numPr>
              <w:spacing w:after="0" w:line="240" w:lineRule="auto"/>
              <w:ind w:left="263" w:hanging="263"/>
              <w:jc w:val="both"/>
              <w:rPr>
                <w:rFonts w:cstheme="minorHAnsi"/>
                <w:sz w:val="16"/>
                <w:szCs w:val="16"/>
              </w:rPr>
            </w:pPr>
            <w:r w:rsidRPr="00292CB0">
              <w:rPr>
                <w:rFonts w:cstheme="minorHAnsi"/>
                <w:sz w:val="16"/>
                <w:szCs w:val="16"/>
              </w:rPr>
              <w:t xml:space="preserve">Dokumentácia k obstarávaniu v závislosti na postupe verejného obstarávania, využitie integračnej akcie "Verejné obstarávanie v ITMS2014+", alebo </w:t>
            </w:r>
            <w:proofErr w:type="spellStart"/>
            <w:r w:rsidRPr="00292CB0">
              <w:rPr>
                <w:rFonts w:cstheme="minorHAnsi"/>
                <w:sz w:val="16"/>
                <w:szCs w:val="16"/>
              </w:rPr>
              <w:t>sken</w:t>
            </w:r>
            <w:proofErr w:type="spellEnd"/>
            <w:r w:rsidRPr="00292CB0">
              <w:rPr>
                <w:rFonts w:cstheme="minorHAnsi"/>
                <w:sz w:val="16"/>
                <w:szCs w:val="16"/>
              </w:rPr>
              <w:t xml:space="preserve"> originálu alebo úradne overenej fotokópie vo formáte .</w:t>
            </w:r>
            <w:proofErr w:type="spellStart"/>
            <w:r w:rsidRPr="00292CB0">
              <w:rPr>
                <w:rFonts w:cstheme="minorHAnsi"/>
                <w:sz w:val="16"/>
                <w:szCs w:val="16"/>
              </w:rPr>
              <w:t>pdf</w:t>
            </w:r>
            <w:proofErr w:type="spellEnd"/>
            <w:r w:rsidRPr="00292CB0">
              <w:rPr>
                <w:rFonts w:cstheme="minorHAnsi"/>
                <w:sz w:val="16"/>
                <w:szCs w:val="16"/>
              </w:rPr>
              <w:t xml:space="preserve"> prostredníctvom ITMS2014+, zoznam povinných príloh je uvedený v Usmernení PPA č. 8 k obstarávaniu.</w:t>
            </w:r>
          </w:p>
          <w:p w14:paraId="2A849BA6" w14:textId="77777777" w:rsidR="00327540" w:rsidRPr="00292CB0" w:rsidRDefault="00327540" w:rsidP="00327540">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C5404E0" w14:textId="77777777" w:rsidR="00327540" w:rsidRPr="00292CB0" w:rsidRDefault="00327540" w:rsidP="004800B7">
            <w:pPr>
              <w:pStyle w:val="Odsekzoznamu"/>
              <w:numPr>
                <w:ilvl w:val="0"/>
                <w:numId w:val="308"/>
              </w:numPr>
              <w:tabs>
                <w:tab w:val="left" w:pos="567"/>
              </w:tabs>
              <w:spacing w:after="0" w:line="240" w:lineRule="auto"/>
              <w:ind w:left="140" w:hanging="142"/>
              <w:jc w:val="both"/>
              <w:rPr>
                <w:rFonts w:cstheme="minorHAnsi"/>
                <w:b/>
                <w:sz w:val="18"/>
                <w:szCs w:val="18"/>
                <w:u w:val="single"/>
              </w:rPr>
            </w:pPr>
            <w:r w:rsidRPr="00292CB0">
              <w:rPr>
                <w:rFonts w:cstheme="minorHAnsi"/>
                <w:sz w:val="16"/>
                <w:szCs w:val="16"/>
              </w:rPr>
              <w:t>v zmysle dokumentácie uvedenej v časti „Forma a spôsob preukázania splnenia kritéria“</w:t>
            </w:r>
          </w:p>
          <w:p w14:paraId="35F8EC0F" w14:textId="67755E92" w:rsidR="00C026D4" w:rsidRPr="00292CB0" w:rsidRDefault="00327540" w:rsidP="00327540">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sz w:val="16"/>
                <w:szCs w:val="16"/>
              </w:rPr>
              <w:t xml:space="preserve">MAS/PPA nevykonáva kontrolu VO pri uplatňovaní zjednodušeného vykazovania výdavkov,  preto žiadateľ v čestnom vyhlásení  </w:t>
            </w:r>
            <w:r w:rsidRPr="00292CB0">
              <w:rPr>
                <w:rFonts w:asciiTheme="minorHAnsi" w:hAnsiTheme="minorHAnsi" w:cstheme="minorHAnsi"/>
                <w:sz w:val="16"/>
                <w:szCs w:val="16"/>
                <w:lang w:eastAsia="sk-SK"/>
              </w:rPr>
              <w:t xml:space="preserve">čestne </w:t>
            </w:r>
            <w:r w:rsidR="00282C55" w:rsidRPr="00292CB0">
              <w:rPr>
                <w:rFonts w:asciiTheme="minorHAnsi" w:hAnsiTheme="minorHAnsi" w:cstheme="minorHAnsi"/>
                <w:sz w:val="16"/>
                <w:szCs w:val="16"/>
                <w:lang w:eastAsia="sk-SK"/>
              </w:rPr>
              <w:t>vyhlási</w:t>
            </w:r>
            <w:r w:rsidRPr="00292CB0">
              <w:rPr>
                <w:rFonts w:asciiTheme="minorHAnsi" w:hAnsiTheme="minorHAnsi" w:cstheme="minorHAnsi"/>
                <w:sz w:val="16"/>
                <w:szCs w:val="16"/>
                <w:lang w:eastAsia="sk-SK"/>
              </w:rPr>
              <w:t>, že j</w:t>
            </w:r>
            <w:r w:rsidRPr="00292CB0">
              <w:rPr>
                <w:rFonts w:asciiTheme="minorHAnsi" w:hAnsiTheme="minorHAnsi" w:cstheme="minorHAnsi"/>
                <w:bCs/>
                <w:sz w:val="16"/>
                <w:szCs w:val="16"/>
                <w:lang w:eastAsia="sk-SK"/>
              </w:rPr>
              <w:t>e  verejným obstarávateľom (§7 ZVO) alebo obstarávateľom  (§9 ZVO) a  je povinný postupovať v zmysle ustanovení tohto zákona</w:t>
            </w:r>
            <w:r w:rsidRPr="00292CB0">
              <w:rPr>
                <w:rStyle w:val="Odkaznapoznmkupodiarou"/>
                <w:rFonts w:asciiTheme="minorHAnsi" w:hAnsiTheme="minorHAnsi" w:cstheme="minorHAnsi"/>
                <w:bCs/>
                <w:sz w:val="16"/>
                <w:szCs w:val="16"/>
                <w:lang w:eastAsia="sk-SK"/>
              </w:rPr>
              <w:footnoteReference w:id="21"/>
            </w:r>
          </w:p>
        </w:tc>
      </w:tr>
      <w:tr w:rsidR="00292CB0" w:rsidRPr="00292CB0" w14:paraId="44FC3CC7" w14:textId="77777777" w:rsidTr="000A23FF">
        <w:trPr>
          <w:trHeight w:val="284"/>
        </w:trPr>
        <w:tc>
          <w:tcPr>
            <w:tcW w:w="179" w:type="pct"/>
            <w:gridSpan w:val="2"/>
            <w:shd w:val="clear" w:color="auto" w:fill="auto"/>
            <w:vAlign w:val="center"/>
          </w:tcPr>
          <w:p w14:paraId="67C0AC02"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6.</w:t>
            </w:r>
          </w:p>
        </w:tc>
        <w:tc>
          <w:tcPr>
            <w:tcW w:w="4821" w:type="pct"/>
            <w:gridSpan w:val="4"/>
            <w:shd w:val="clear" w:color="auto" w:fill="auto"/>
            <w:vAlign w:val="center"/>
          </w:tcPr>
          <w:p w14:paraId="6593CA0D"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Rozdeľovanie projektu na etapy</w:t>
            </w:r>
          </w:p>
          <w:p w14:paraId="71BB4231"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Neumožňuje sa umelé rozdeľovanie projektu na etapy, t. z. každý samostatný projekt musí byť po ukončení realizácie funkčný, životaschopný a pod.</w:t>
            </w:r>
          </w:p>
          <w:p w14:paraId="37E73A1A" w14:textId="77777777" w:rsidR="00C026D4" w:rsidRPr="00292CB0" w:rsidRDefault="00C026D4"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CACCB4A" w14:textId="77777777" w:rsidR="00C026D4" w:rsidRPr="00292CB0" w:rsidRDefault="00C026D4" w:rsidP="004800B7">
            <w:pPr>
              <w:pStyle w:val="Odsekzoznamu"/>
              <w:numPr>
                <w:ilvl w:val="0"/>
                <w:numId w:val="309"/>
              </w:numPr>
              <w:spacing w:after="0" w:line="240" w:lineRule="auto"/>
              <w:ind w:left="276" w:hanging="276"/>
              <w:rPr>
                <w:rFonts w:cstheme="minorHAnsi"/>
                <w:b/>
                <w:bCs/>
                <w:i/>
                <w:strike/>
                <w:sz w:val="16"/>
                <w:szCs w:val="16"/>
                <w:u w:val="single"/>
              </w:rPr>
            </w:pPr>
            <w:r w:rsidRPr="00292CB0">
              <w:rPr>
                <w:rFonts w:cstheme="minorHAnsi"/>
                <w:sz w:val="16"/>
                <w:szCs w:val="16"/>
              </w:rPr>
              <w:t>Popis v projekte realizácie (Príloha 2B k príručke pre prijímateľa LEADER)</w:t>
            </w:r>
          </w:p>
          <w:p w14:paraId="4BFFB989" w14:textId="77777777" w:rsidR="00C026D4" w:rsidRPr="00292CB0" w:rsidRDefault="00C026D4" w:rsidP="004800B7">
            <w:pPr>
              <w:pStyle w:val="Odsekzoznamu"/>
              <w:numPr>
                <w:ilvl w:val="0"/>
                <w:numId w:val="309"/>
              </w:numPr>
              <w:spacing w:after="0" w:line="240" w:lineRule="auto"/>
              <w:ind w:left="276" w:hanging="276"/>
              <w:rPr>
                <w:rFonts w:cstheme="minorHAnsi"/>
                <w:b/>
                <w:bCs/>
                <w:i/>
                <w:strike/>
                <w:sz w:val="16"/>
                <w:szCs w:val="16"/>
                <w:u w:val="single"/>
              </w:rPr>
            </w:pPr>
            <w:r w:rsidRPr="00292CB0">
              <w:rPr>
                <w:rFonts w:cstheme="minorHAnsi"/>
                <w:sz w:val="16"/>
                <w:szCs w:val="16"/>
              </w:rPr>
              <w:t xml:space="preserve">Projektová dokumentácia s rozpočtom, originál alebo úradne overená fotokópia overená stavebným úradom,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2C7DACF0"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C6049CD" w14:textId="77777777" w:rsidR="00C026D4" w:rsidRPr="00292CB0" w:rsidRDefault="00C026D4" w:rsidP="004800B7">
            <w:pPr>
              <w:pStyle w:val="Default"/>
              <w:keepLines/>
              <w:widowControl w:val="0"/>
              <w:numPr>
                <w:ilvl w:val="0"/>
                <w:numId w:val="466"/>
              </w:numPr>
              <w:ind w:left="275" w:hanging="27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v zmysle dokumentácie uvedenej   v časti  „Forma a spôsob preukázania splnenia kritéria“  </w:t>
            </w:r>
          </w:p>
        </w:tc>
      </w:tr>
      <w:tr w:rsidR="00292CB0" w:rsidRPr="00292CB0" w14:paraId="397E9526" w14:textId="77777777" w:rsidTr="000A23FF">
        <w:trPr>
          <w:trHeight w:val="284"/>
        </w:trPr>
        <w:tc>
          <w:tcPr>
            <w:tcW w:w="179" w:type="pct"/>
            <w:gridSpan w:val="2"/>
            <w:shd w:val="clear" w:color="auto" w:fill="auto"/>
            <w:vAlign w:val="center"/>
          </w:tcPr>
          <w:p w14:paraId="1BB46926"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7.</w:t>
            </w:r>
          </w:p>
        </w:tc>
        <w:tc>
          <w:tcPr>
            <w:tcW w:w="4821" w:type="pct"/>
            <w:gridSpan w:val="4"/>
            <w:shd w:val="clear" w:color="auto" w:fill="auto"/>
            <w:vAlign w:val="center"/>
          </w:tcPr>
          <w:p w14:paraId="73329BE3" w14:textId="77777777" w:rsidR="00C026D4" w:rsidRPr="00292CB0" w:rsidRDefault="00C026D4" w:rsidP="00AB4072">
            <w:pPr>
              <w:pStyle w:val="Textpoznmkypodiarou"/>
              <w:spacing w:after="0" w:line="240" w:lineRule="auto"/>
              <w:ind w:left="0" w:firstLine="0"/>
              <w:jc w:val="both"/>
              <w:rPr>
                <w:rFonts w:cstheme="minorHAnsi"/>
                <w:sz w:val="16"/>
                <w:szCs w:val="16"/>
              </w:rPr>
            </w:pPr>
            <w:r w:rsidRPr="00292CB0">
              <w:rPr>
                <w:rFonts w:cstheme="minorHAnsi"/>
                <w:b/>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292CB0">
              <w:rPr>
                <w:rFonts w:cstheme="minorHAnsi"/>
                <w:sz w:val="16"/>
                <w:szCs w:val="16"/>
              </w:rPr>
              <w:t xml:space="preserve"> </w:t>
            </w:r>
          </w:p>
          <w:p w14:paraId="77933F6F" w14:textId="77777777" w:rsidR="00C026D4" w:rsidRPr="00292CB0" w:rsidRDefault="00C026D4" w:rsidP="00AB4072">
            <w:pPr>
              <w:spacing w:after="0" w:line="240" w:lineRule="auto"/>
              <w:jc w:val="both"/>
              <w:rPr>
                <w:rFonts w:cstheme="minorHAnsi"/>
                <w:b/>
                <w:bCs/>
                <w:i/>
                <w:strike/>
                <w:sz w:val="16"/>
                <w:szCs w:val="16"/>
                <w:u w:val="single"/>
              </w:rPr>
            </w:pPr>
            <w:r w:rsidRPr="00292CB0">
              <w:rPr>
                <w:rFonts w:cstheme="minorHAnsi"/>
                <w:b/>
                <w:sz w:val="18"/>
                <w:szCs w:val="18"/>
                <w:u w:val="single"/>
              </w:rPr>
              <w:t>Forma a spôsob preukázania splnenia kritéria</w:t>
            </w:r>
            <w:r w:rsidRPr="00292CB0">
              <w:rPr>
                <w:rFonts w:cstheme="minorHAnsi"/>
                <w:b/>
                <w:bCs/>
                <w:i/>
                <w:strike/>
                <w:sz w:val="16"/>
                <w:szCs w:val="16"/>
                <w:u w:val="single"/>
              </w:rPr>
              <w:t xml:space="preserve"> </w:t>
            </w:r>
          </w:p>
          <w:p w14:paraId="66F57BC9" w14:textId="77777777" w:rsidR="00C026D4" w:rsidRPr="00292CB0" w:rsidRDefault="00C026D4" w:rsidP="000E4642">
            <w:pPr>
              <w:pStyle w:val="Default"/>
              <w:keepLines/>
              <w:widowControl w:val="0"/>
              <w:numPr>
                <w:ilvl w:val="0"/>
                <w:numId w:val="48"/>
              </w:numPr>
              <w:ind w:left="129" w:hanging="12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w:t>
            </w:r>
            <w:proofErr w:type="spellStart"/>
            <w:r w:rsidRPr="00292CB0">
              <w:rPr>
                <w:rFonts w:asciiTheme="minorHAnsi" w:hAnsiTheme="minorHAnsi" w:cstheme="minorHAnsi"/>
                <w:color w:val="auto"/>
                <w:sz w:val="16"/>
                <w:szCs w:val="16"/>
              </w:rPr>
              <w:t>ŽoNFP</w:t>
            </w:r>
            <w:proofErr w:type="spellEnd"/>
            <w:r w:rsidRPr="00292CB0">
              <w:rPr>
                <w:rFonts w:asciiTheme="minorHAnsi" w:hAnsiTheme="minorHAnsi" w:cstheme="minorHAnsi"/>
                <w:color w:val="auto"/>
                <w:sz w:val="16"/>
                <w:szCs w:val="16"/>
              </w:rPr>
              <w:t xml:space="preserve"> (tabuľka č. 9 – Harmonogram realizácie aktivít)</w:t>
            </w:r>
          </w:p>
          <w:p w14:paraId="729AAE99" w14:textId="77777777" w:rsidR="00C026D4" w:rsidRPr="00292CB0" w:rsidRDefault="00C026D4" w:rsidP="000E4642">
            <w:pPr>
              <w:pStyle w:val="Odsekzoznamu"/>
              <w:numPr>
                <w:ilvl w:val="0"/>
                <w:numId w:val="48"/>
              </w:numPr>
              <w:spacing w:after="0" w:line="240" w:lineRule="auto"/>
              <w:ind w:left="129" w:hanging="129"/>
              <w:jc w:val="both"/>
              <w:rPr>
                <w:rFonts w:cstheme="minorHAnsi"/>
                <w:b/>
                <w:bCs/>
                <w:i/>
                <w:strike/>
                <w:sz w:val="14"/>
                <w:szCs w:val="14"/>
                <w:u w:val="single"/>
              </w:rPr>
            </w:pPr>
            <w:r w:rsidRPr="00292CB0">
              <w:rPr>
                <w:rFonts w:cstheme="minorHAnsi"/>
                <w:sz w:val="16"/>
                <w:szCs w:val="16"/>
              </w:rPr>
              <w:t>Popis v projekte realizácie (Príloha 2B k príručke pre prijímateľa LEADER)</w:t>
            </w:r>
          </w:p>
          <w:p w14:paraId="332928F5"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D14FEC4" w14:textId="77777777" w:rsidR="00C026D4" w:rsidRPr="00292CB0" w:rsidRDefault="00C026D4" w:rsidP="000E4642">
            <w:pPr>
              <w:pStyle w:val="Odsekzoznamu"/>
              <w:numPr>
                <w:ilvl w:val="0"/>
                <w:numId w:val="48"/>
              </w:numPr>
              <w:spacing w:after="0" w:line="240" w:lineRule="auto"/>
              <w:ind w:left="129" w:hanging="142"/>
              <w:jc w:val="both"/>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656192D3" w14:textId="77777777" w:rsidTr="000A23FF">
        <w:trPr>
          <w:trHeight w:val="284"/>
        </w:trPr>
        <w:tc>
          <w:tcPr>
            <w:tcW w:w="179" w:type="pct"/>
            <w:gridSpan w:val="2"/>
            <w:shd w:val="clear" w:color="auto" w:fill="FFFFFF" w:themeFill="background1"/>
            <w:vAlign w:val="center"/>
          </w:tcPr>
          <w:p w14:paraId="482C9484" w14:textId="2948C4B1" w:rsidR="00C026D4" w:rsidRPr="00292CB0" w:rsidRDefault="003C4E3D" w:rsidP="00AB4072">
            <w:pPr>
              <w:spacing w:after="0" w:line="240" w:lineRule="auto"/>
              <w:jc w:val="center"/>
              <w:rPr>
                <w:rFonts w:cstheme="minorHAnsi"/>
                <w:b/>
                <w:sz w:val="16"/>
                <w:szCs w:val="16"/>
              </w:rPr>
            </w:pPr>
            <w:r w:rsidRPr="00292CB0">
              <w:rPr>
                <w:rFonts w:cstheme="minorHAnsi"/>
                <w:b/>
                <w:sz w:val="16"/>
                <w:szCs w:val="16"/>
              </w:rPr>
              <w:t>8</w:t>
            </w:r>
            <w:r w:rsidR="00C026D4" w:rsidRPr="00292CB0">
              <w:rPr>
                <w:rFonts w:cstheme="minorHAnsi"/>
                <w:b/>
                <w:sz w:val="16"/>
                <w:szCs w:val="16"/>
              </w:rPr>
              <w:t>.</w:t>
            </w:r>
          </w:p>
        </w:tc>
        <w:tc>
          <w:tcPr>
            <w:tcW w:w="4821" w:type="pct"/>
            <w:gridSpan w:val="4"/>
            <w:shd w:val="clear" w:color="auto" w:fill="FFFFFF" w:themeFill="background1"/>
            <w:vAlign w:val="center"/>
          </w:tcPr>
          <w:p w14:paraId="714A7141" w14:textId="77777777" w:rsidR="00C026D4" w:rsidRPr="00292CB0" w:rsidRDefault="00C026D4" w:rsidP="00AB4072">
            <w:pPr>
              <w:spacing w:after="0" w:line="240" w:lineRule="auto"/>
              <w:rPr>
                <w:rFonts w:cstheme="minorHAnsi"/>
                <w:b/>
                <w:sz w:val="16"/>
                <w:szCs w:val="16"/>
              </w:rPr>
            </w:pPr>
            <w:r w:rsidRPr="00292CB0">
              <w:rPr>
                <w:rFonts w:cstheme="minorHAnsi"/>
                <w:b/>
                <w:sz w:val="16"/>
                <w:szCs w:val="16"/>
              </w:rPr>
              <w:t>Projekt realizácie</w:t>
            </w:r>
          </w:p>
          <w:p w14:paraId="4FE7BAA1"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07EFA19C" w14:textId="77777777" w:rsidR="00C026D4" w:rsidRPr="00292CB0" w:rsidRDefault="00C026D4" w:rsidP="000E4642">
            <w:pPr>
              <w:pStyle w:val="Odsekzoznamu"/>
              <w:numPr>
                <w:ilvl w:val="0"/>
                <w:numId w:val="48"/>
              </w:numPr>
              <w:spacing w:after="0" w:line="240" w:lineRule="auto"/>
              <w:ind w:left="190" w:hanging="190"/>
              <w:rPr>
                <w:rFonts w:cstheme="minorHAnsi"/>
                <w:bCs/>
                <w:sz w:val="16"/>
                <w:szCs w:val="16"/>
              </w:rPr>
            </w:pPr>
            <w:r w:rsidRPr="00292CB0">
              <w:rPr>
                <w:rFonts w:cstheme="minorHAnsi"/>
                <w:bCs/>
                <w:sz w:val="16"/>
                <w:szCs w:val="16"/>
              </w:rPr>
              <w:t>Žiadateľ ako samostatnú prílohu predkladá Projekt realizácie (Príloha č.2B), ktorého cieľom je opísať projekt.</w:t>
            </w:r>
          </w:p>
          <w:p w14:paraId="0F179F76" w14:textId="77777777" w:rsidR="00C026D4" w:rsidRPr="00292CB0" w:rsidRDefault="00C026D4" w:rsidP="00AB4072">
            <w:pPr>
              <w:spacing w:after="0" w:line="240" w:lineRule="auto"/>
              <w:rPr>
                <w:rFonts w:cstheme="minorHAnsi"/>
                <w:sz w:val="18"/>
                <w:szCs w:val="18"/>
              </w:rPr>
            </w:pPr>
            <w:r w:rsidRPr="00292CB0">
              <w:rPr>
                <w:rFonts w:cstheme="minorHAnsi"/>
                <w:b/>
                <w:sz w:val="18"/>
                <w:szCs w:val="18"/>
                <w:u w:val="single"/>
              </w:rPr>
              <w:t>Spôsob overenia</w:t>
            </w:r>
          </w:p>
          <w:p w14:paraId="184D37C7" w14:textId="77777777" w:rsidR="00C026D4" w:rsidRPr="00292CB0" w:rsidRDefault="00C026D4" w:rsidP="000E4642">
            <w:pPr>
              <w:pStyle w:val="Default"/>
              <w:keepLines/>
              <w:widowControl w:val="0"/>
              <w:numPr>
                <w:ilvl w:val="0"/>
                <w:numId w:val="48"/>
              </w:numPr>
              <w:ind w:left="133" w:hanging="133"/>
              <w:jc w:val="both"/>
              <w:rPr>
                <w:rFonts w:asciiTheme="minorHAnsi" w:hAnsiTheme="minorHAnsi" w:cstheme="minorHAnsi"/>
                <w:color w:val="auto"/>
                <w:sz w:val="16"/>
                <w:szCs w:val="16"/>
                <w:shd w:val="clear" w:color="auto" w:fill="FFFFFF"/>
              </w:rPr>
            </w:pPr>
            <w:r w:rsidRPr="00292CB0">
              <w:rPr>
                <w:rFonts w:asciiTheme="minorHAnsi" w:hAnsiTheme="minorHAnsi" w:cstheme="minorHAnsi"/>
                <w:color w:val="auto"/>
                <w:sz w:val="16"/>
                <w:szCs w:val="16"/>
              </w:rPr>
              <w:t xml:space="preserve">Projekt realizácie,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originálu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w:t>
            </w:r>
          </w:p>
        </w:tc>
      </w:tr>
      <w:tr w:rsidR="00292CB0" w:rsidRPr="00292CB0" w14:paraId="27B8C834" w14:textId="77777777" w:rsidTr="000A23FF">
        <w:trPr>
          <w:trHeight w:val="284"/>
        </w:trPr>
        <w:tc>
          <w:tcPr>
            <w:tcW w:w="5000" w:type="pct"/>
            <w:gridSpan w:val="6"/>
            <w:shd w:val="clear" w:color="auto" w:fill="FFE599" w:themeFill="accent4" w:themeFillTint="66"/>
            <w:vAlign w:val="center"/>
          </w:tcPr>
          <w:p w14:paraId="6B4A9812" w14:textId="77777777" w:rsidR="00C026D4" w:rsidRPr="00292CB0" w:rsidRDefault="00C026D4" w:rsidP="00AB4072">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lastRenderedPageBreak/>
              <w:t>HODNOTIACE KRITÉRIA PRE VÝBER PROJEKTOV (BODOVACIE KRITÉRIA)</w:t>
            </w:r>
          </w:p>
        </w:tc>
      </w:tr>
      <w:tr w:rsidR="00292CB0" w:rsidRPr="00292CB0" w14:paraId="504E3233" w14:textId="77777777" w:rsidTr="000A23FF">
        <w:trPr>
          <w:trHeight w:val="284"/>
        </w:trPr>
        <w:tc>
          <w:tcPr>
            <w:tcW w:w="5000" w:type="pct"/>
            <w:gridSpan w:val="6"/>
            <w:shd w:val="clear" w:color="auto" w:fill="FFE599" w:themeFill="accent4" w:themeFillTint="66"/>
            <w:vAlign w:val="center"/>
          </w:tcPr>
          <w:p w14:paraId="76E52876" w14:textId="77777777" w:rsidR="00C026D4" w:rsidRPr="00292CB0" w:rsidRDefault="00C026D4" w:rsidP="00AB4072">
            <w:pPr>
              <w:pStyle w:val="Default"/>
              <w:keepLines/>
              <w:widowControl w:val="0"/>
              <w:rPr>
                <w:rFonts w:asciiTheme="minorHAnsi" w:hAnsiTheme="minorHAnsi" w:cstheme="minorHAnsi"/>
                <w:b/>
                <w:strike/>
                <w:color w:val="auto"/>
                <w:sz w:val="18"/>
                <w:szCs w:val="18"/>
              </w:rPr>
            </w:pPr>
            <w:r w:rsidRPr="00292CB0">
              <w:rPr>
                <w:rFonts w:asciiTheme="minorHAnsi" w:hAnsiTheme="minorHAnsi" w:cstheme="minorHAnsi"/>
                <w:b/>
                <w:color w:val="auto"/>
                <w:sz w:val="22"/>
                <w:szCs w:val="22"/>
              </w:rPr>
              <w:t>POVINNÉ KRITÉRIA</w:t>
            </w:r>
          </w:p>
        </w:tc>
      </w:tr>
      <w:tr w:rsidR="00292CB0" w:rsidRPr="00292CB0" w14:paraId="44BCD58E" w14:textId="77777777" w:rsidTr="000A23FF">
        <w:trPr>
          <w:trHeight w:val="284"/>
        </w:trPr>
        <w:tc>
          <w:tcPr>
            <w:tcW w:w="179" w:type="pct"/>
            <w:gridSpan w:val="2"/>
            <w:shd w:val="clear" w:color="auto" w:fill="FFF2CC" w:themeFill="accent4" w:themeFillTint="33"/>
          </w:tcPr>
          <w:p w14:paraId="62E8A7C4" w14:textId="77777777" w:rsidR="00C026D4" w:rsidRPr="00292CB0" w:rsidRDefault="00C026D4" w:rsidP="00AB4072">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21" w:type="pct"/>
            <w:gridSpan w:val="4"/>
            <w:shd w:val="clear" w:color="auto" w:fill="FFF2CC" w:themeFill="accent4" w:themeFillTint="33"/>
            <w:vAlign w:val="center"/>
          </w:tcPr>
          <w:p w14:paraId="1278F0DC"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8"/>
                <w:szCs w:val="18"/>
              </w:rPr>
              <w:t>Popis a preukázanie kritéria</w:t>
            </w:r>
          </w:p>
        </w:tc>
      </w:tr>
      <w:tr w:rsidR="00292CB0" w:rsidRPr="00292CB0" w14:paraId="4840E0F3" w14:textId="77777777" w:rsidTr="000A23FF">
        <w:trPr>
          <w:trHeight w:val="284"/>
        </w:trPr>
        <w:tc>
          <w:tcPr>
            <w:tcW w:w="179" w:type="pct"/>
            <w:gridSpan w:val="2"/>
            <w:shd w:val="clear" w:color="auto" w:fill="FFFFFF" w:themeFill="background1"/>
            <w:vAlign w:val="center"/>
          </w:tcPr>
          <w:p w14:paraId="1B5973D1"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1.</w:t>
            </w:r>
          </w:p>
        </w:tc>
        <w:tc>
          <w:tcPr>
            <w:tcW w:w="4821" w:type="pct"/>
            <w:gridSpan w:val="4"/>
            <w:shd w:val="clear" w:color="auto" w:fill="FFFFFF" w:themeFill="background1"/>
            <w:vAlign w:val="center"/>
          </w:tcPr>
          <w:p w14:paraId="51BCDA7D" w14:textId="77777777" w:rsidR="00C026D4" w:rsidRPr="00292CB0" w:rsidRDefault="00C026D4" w:rsidP="00AB4072">
            <w:pPr>
              <w:spacing w:after="0" w:line="240" w:lineRule="auto"/>
              <w:rPr>
                <w:rFonts w:cstheme="minorHAnsi"/>
                <w:b/>
                <w:sz w:val="18"/>
                <w:szCs w:val="18"/>
              </w:rPr>
            </w:pPr>
            <w:proofErr w:type="spellStart"/>
            <w:r w:rsidRPr="00292CB0">
              <w:rPr>
                <w:rFonts w:cstheme="minorHAnsi"/>
                <w:b/>
                <w:sz w:val="18"/>
                <w:szCs w:val="18"/>
              </w:rPr>
              <w:t>Vidieckosť</w:t>
            </w:r>
            <w:proofErr w:type="spellEnd"/>
            <w:r w:rsidRPr="00292CB0">
              <w:rPr>
                <w:rFonts w:cstheme="minorHAnsi"/>
                <w:b/>
                <w:sz w:val="18"/>
                <w:szCs w:val="18"/>
              </w:rPr>
              <w:t xml:space="preserve"> (hustota obyvateľstva na km</w:t>
            </w:r>
            <w:r w:rsidRPr="00292CB0">
              <w:rPr>
                <w:rFonts w:cstheme="minorHAnsi"/>
                <w:b/>
                <w:sz w:val="18"/>
                <w:szCs w:val="18"/>
                <w:vertAlign w:val="superscript"/>
              </w:rPr>
              <w:t>2</w:t>
            </w:r>
            <w:r w:rsidRPr="00292CB0">
              <w:rPr>
                <w:rFonts w:cstheme="minorHAnsi"/>
                <w:b/>
                <w:sz w:val="18"/>
                <w:szCs w:val="18"/>
              </w:rPr>
              <w:t>)</w:t>
            </w:r>
          </w:p>
          <w:p w14:paraId="5516C4C7"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Projekt je umiestnený v obci s nasledovnou hustotou obyvateľov na km</w:t>
            </w:r>
            <w:r w:rsidRPr="00292CB0">
              <w:rPr>
                <w:rFonts w:cstheme="minorHAnsi"/>
                <w:sz w:val="16"/>
                <w:szCs w:val="16"/>
                <w:vertAlign w:val="superscript"/>
              </w:rPr>
              <w:t>2</w:t>
            </w:r>
            <w:r w:rsidRPr="00292CB0">
              <w:rPr>
                <w:rFonts w:cstheme="minorHAnsi"/>
                <w:sz w:val="16"/>
                <w:szCs w:val="16"/>
              </w:rPr>
              <w:t>:</w:t>
            </w:r>
          </w:p>
          <w:p w14:paraId="6587D830"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do 50 vrátane</w:t>
            </w:r>
          </w:p>
          <w:p w14:paraId="277D97BC"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nad 50 do 100 vrátane</w:t>
            </w:r>
          </w:p>
          <w:p w14:paraId="1832C929"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nad 100</w:t>
            </w:r>
          </w:p>
          <w:p w14:paraId="6F5BF6C5" w14:textId="77777777" w:rsidR="00C026D4" w:rsidRPr="00292CB0" w:rsidRDefault="00C026D4" w:rsidP="00AB4072">
            <w:pPr>
              <w:spacing w:after="0" w:line="240" w:lineRule="auto"/>
              <w:rPr>
                <w:rFonts w:cstheme="minorHAnsi"/>
                <w:sz w:val="16"/>
                <w:szCs w:val="16"/>
              </w:rPr>
            </w:pPr>
          </w:p>
          <w:p w14:paraId="3616CB58" w14:textId="77777777" w:rsidR="00C026D4" w:rsidRPr="00292CB0" w:rsidRDefault="00C026D4" w:rsidP="00AB4072">
            <w:pPr>
              <w:spacing w:after="0" w:line="240" w:lineRule="auto"/>
              <w:rPr>
                <w:rFonts w:cstheme="minorHAnsi"/>
                <w:sz w:val="16"/>
                <w:szCs w:val="16"/>
              </w:rPr>
            </w:pPr>
            <w:r w:rsidRPr="00292CB0">
              <w:rPr>
                <w:rFonts w:cstheme="minorHAnsi"/>
                <w:spacing w:val="-4"/>
                <w:sz w:val="16"/>
                <w:szCs w:val="16"/>
              </w:rPr>
              <w:t>Projekt je umiestnený v okrese s nasledovnou</w:t>
            </w:r>
            <w:r w:rsidRPr="00292CB0">
              <w:rPr>
                <w:rFonts w:cstheme="minorHAnsi"/>
                <w:sz w:val="16"/>
                <w:szCs w:val="16"/>
              </w:rPr>
              <w:t xml:space="preserve"> hustotou obyvateľov na km</w:t>
            </w:r>
            <w:r w:rsidRPr="00292CB0">
              <w:rPr>
                <w:rFonts w:cstheme="minorHAnsi"/>
                <w:sz w:val="16"/>
                <w:szCs w:val="16"/>
                <w:vertAlign w:val="superscript"/>
              </w:rPr>
              <w:t>2</w:t>
            </w:r>
            <w:r w:rsidRPr="00292CB0">
              <w:rPr>
                <w:rFonts w:cstheme="minorHAnsi"/>
                <w:sz w:val="16"/>
                <w:szCs w:val="16"/>
              </w:rPr>
              <w:t>:</w:t>
            </w:r>
          </w:p>
          <w:p w14:paraId="2383B87A"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do 50 vrátane</w:t>
            </w:r>
          </w:p>
          <w:p w14:paraId="0F48DB11"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nad 50 do 100 vrátane</w:t>
            </w:r>
          </w:p>
          <w:p w14:paraId="7908DE3C"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xml:space="preserve">– nad 100  </w:t>
            </w:r>
          </w:p>
          <w:p w14:paraId="64429370"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xml:space="preserve">Údaje k 31.12 predchádzajúceho roka výzvy. U združení obcí sa použije vážený aritmetický priemer za obce, resp. okresy. </w:t>
            </w:r>
          </w:p>
          <w:p w14:paraId="783359A9" w14:textId="23BA64B3" w:rsidR="003231B6" w:rsidRPr="00292CB0" w:rsidRDefault="00C026D4" w:rsidP="00AB4072">
            <w:pPr>
              <w:spacing w:after="0" w:line="240" w:lineRule="auto"/>
              <w:rPr>
                <w:rFonts w:cstheme="minorHAnsi"/>
                <w:b/>
                <w:sz w:val="16"/>
                <w:szCs w:val="16"/>
              </w:rPr>
            </w:pPr>
            <w:r w:rsidRPr="00292CB0">
              <w:rPr>
                <w:rFonts w:cstheme="minorHAnsi"/>
                <w:b/>
                <w:sz w:val="16"/>
                <w:szCs w:val="16"/>
              </w:rPr>
              <w:t>Body sa spočítavajú.</w:t>
            </w:r>
          </w:p>
          <w:p w14:paraId="79BDFEA0" w14:textId="77777777" w:rsidR="003231B6" w:rsidRPr="00292CB0" w:rsidRDefault="003231B6" w:rsidP="00AB4072">
            <w:pPr>
              <w:spacing w:after="0" w:line="240" w:lineRule="auto"/>
              <w:rPr>
                <w:rFonts w:cstheme="minorHAnsi"/>
                <w:sz w:val="16"/>
                <w:szCs w:val="16"/>
              </w:rPr>
            </w:pPr>
          </w:p>
          <w:p w14:paraId="6A77A6C7"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0B460693" w14:textId="77777777" w:rsidR="00C026D4" w:rsidRPr="00292CB0" w:rsidRDefault="00C026D4" w:rsidP="004800B7">
            <w:pPr>
              <w:pStyle w:val="Odsekzoznamu"/>
              <w:numPr>
                <w:ilvl w:val="0"/>
                <w:numId w:val="199"/>
              </w:numPr>
              <w:spacing w:after="0" w:line="240" w:lineRule="auto"/>
              <w:ind w:left="282" w:hanging="282"/>
              <w:jc w:val="both"/>
              <w:rPr>
                <w:rFonts w:cstheme="minorHAnsi"/>
                <w:sz w:val="16"/>
                <w:szCs w:val="16"/>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 (tabuľka č. 6 – Miesto realizácie projektu)</w:t>
            </w:r>
          </w:p>
          <w:p w14:paraId="1876E68F" w14:textId="77777777" w:rsidR="00C026D4" w:rsidRPr="00292CB0" w:rsidRDefault="00C026D4" w:rsidP="00AB4072">
            <w:pPr>
              <w:spacing w:after="0" w:line="240" w:lineRule="auto"/>
              <w:jc w:val="both"/>
              <w:rPr>
                <w:rFonts w:cstheme="minorHAnsi"/>
                <w:b/>
                <w:bCs/>
                <w:sz w:val="16"/>
                <w:szCs w:val="16"/>
              </w:rPr>
            </w:pPr>
            <w:r w:rsidRPr="00292CB0">
              <w:rPr>
                <w:rFonts w:cstheme="minorHAnsi"/>
                <w:b/>
                <w:sz w:val="16"/>
                <w:szCs w:val="16"/>
                <w:u w:val="single"/>
              </w:rPr>
              <w:t>Spôsob overenia</w:t>
            </w:r>
          </w:p>
          <w:p w14:paraId="2477B56C" w14:textId="6A641EEA" w:rsidR="00C026D4" w:rsidRPr="00292CB0" w:rsidRDefault="00C026D4" w:rsidP="00AB4072">
            <w:pPr>
              <w:spacing w:after="0" w:line="240" w:lineRule="auto"/>
              <w:jc w:val="both"/>
              <w:rPr>
                <w:rFonts w:cstheme="minorHAnsi"/>
                <w:sz w:val="16"/>
                <w:szCs w:val="16"/>
              </w:rPr>
            </w:pPr>
            <w:r w:rsidRPr="00292CB0">
              <w:rPr>
                <w:rFonts w:cstheme="minorHAnsi"/>
                <w:sz w:val="16"/>
                <w:szCs w:val="16"/>
              </w:rPr>
              <w:t>Údaje zo Štatistického úradu SR k 31.12.</w:t>
            </w:r>
            <w:r w:rsidR="0024603F" w:rsidRPr="00292CB0">
              <w:rPr>
                <w:rFonts w:cstheme="minorHAnsi"/>
                <w:sz w:val="16"/>
                <w:szCs w:val="16"/>
              </w:rPr>
              <w:t xml:space="preserve">  predchádzajúceho roka výzvy </w:t>
            </w:r>
            <w:r w:rsidRPr="00292CB0">
              <w:rPr>
                <w:rFonts w:cstheme="minorHAnsi"/>
                <w:strike/>
                <w:sz w:val="16"/>
                <w:szCs w:val="16"/>
              </w:rPr>
              <w:t xml:space="preserve"> predchádzajúcom podaniu </w:t>
            </w:r>
            <w:proofErr w:type="spellStart"/>
            <w:r w:rsidRPr="00292CB0">
              <w:rPr>
                <w:rFonts w:cstheme="minorHAnsi"/>
                <w:strike/>
                <w:sz w:val="16"/>
                <w:szCs w:val="16"/>
              </w:rPr>
              <w:t>ŽoNFP</w:t>
            </w:r>
            <w:proofErr w:type="spellEnd"/>
            <w:r w:rsidRPr="00292CB0">
              <w:rPr>
                <w:rFonts w:cstheme="minorHAnsi"/>
                <w:sz w:val="16"/>
                <w:szCs w:val="16"/>
              </w:rPr>
              <w:t xml:space="preserve">. V prípade, ak sa projekt realizuje vo viacerých okresoch, body sa pridelia na základe </w:t>
            </w:r>
            <w:proofErr w:type="spellStart"/>
            <w:r w:rsidRPr="00292CB0">
              <w:rPr>
                <w:rFonts w:cstheme="minorHAnsi"/>
                <w:sz w:val="16"/>
                <w:szCs w:val="16"/>
              </w:rPr>
              <w:t>vidieckosti</w:t>
            </w:r>
            <w:proofErr w:type="spellEnd"/>
            <w:r w:rsidRPr="00292CB0">
              <w:rPr>
                <w:rFonts w:cstheme="minorHAnsi"/>
                <w:sz w:val="16"/>
                <w:szCs w:val="16"/>
              </w:rPr>
              <w:t xml:space="preserve"> vypočítanej aritmetickým priemerom z údajov zo všetkých okresov, kde sa projekt realizuje.</w:t>
            </w:r>
          </w:p>
          <w:p w14:paraId="1F77AFED"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Počet obyvateľov: </w:t>
            </w:r>
            <w:r w:rsidRPr="00292CB0">
              <w:rPr>
                <w:rStyle w:val="Hypertextovprepojenie"/>
                <w:rFonts w:cstheme="minorHAnsi"/>
                <w:color w:val="auto"/>
                <w:sz w:val="16"/>
                <w:szCs w:val="16"/>
              </w:rPr>
              <w:t>http://datacube.statistics.sk/#!/view/sk/VBD_DEM/om7010rr/Preh%C4%BEad%20stavu%20a%20pohybu%20obyvate%C4%BEstva%20-%20obce%20%5Bom7010rr%5D</w:t>
            </w:r>
          </w:p>
          <w:p w14:paraId="4DA4D9B5"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Rozloha: </w:t>
            </w:r>
            <w:hyperlink r:id="rId46" w:anchor="!/view/sk/VBD_DEM/om7014rr/Hustota%20obyvate%C4%BEstva%20-%20obce%20%5Bom7014rr%5D" w:history="1">
              <w:r w:rsidRPr="00292CB0">
                <w:rPr>
                  <w:rStyle w:val="Hypertextovprepojenie"/>
                  <w:rFonts w:cstheme="minorHAnsi"/>
                  <w:color w:val="auto"/>
                  <w:sz w:val="16"/>
                  <w:szCs w:val="16"/>
                </w:rPr>
                <w:t>http://datacube.statistics.sk/#!/view/sk/VBD_DEM/om7014rr/Hustota%20obyvate%C4%BEstva%20-%20obce%20%5Bom7014rr%5D</w:t>
              </w:r>
            </w:hyperlink>
          </w:p>
        </w:tc>
      </w:tr>
      <w:tr w:rsidR="00292CB0" w:rsidRPr="00292CB0" w14:paraId="0E3EE9FB" w14:textId="77777777" w:rsidTr="000A23FF">
        <w:trPr>
          <w:trHeight w:val="284"/>
        </w:trPr>
        <w:tc>
          <w:tcPr>
            <w:tcW w:w="179" w:type="pct"/>
            <w:gridSpan w:val="2"/>
            <w:shd w:val="clear" w:color="auto" w:fill="FFFFFF" w:themeFill="background1"/>
            <w:vAlign w:val="center"/>
          </w:tcPr>
          <w:p w14:paraId="7C02AF34"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2.</w:t>
            </w:r>
          </w:p>
        </w:tc>
        <w:tc>
          <w:tcPr>
            <w:tcW w:w="4821" w:type="pct"/>
            <w:gridSpan w:val="4"/>
            <w:shd w:val="clear" w:color="auto" w:fill="FFFFFF" w:themeFill="background1"/>
            <w:vAlign w:val="center"/>
          </w:tcPr>
          <w:p w14:paraId="0E08516F" w14:textId="77777777" w:rsidR="00C026D4" w:rsidRPr="00292CB0" w:rsidRDefault="00C026D4" w:rsidP="00AB4072">
            <w:pPr>
              <w:tabs>
                <w:tab w:val="left" w:pos="214"/>
              </w:tabs>
              <w:spacing w:after="0" w:line="240" w:lineRule="auto"/>
              <w:jc w:val="both"/>
              <w:rPr>
                <w:rFonts w:cstheme="minorHAnsi"/>
                <w:b/>
                <w:sz w:val="18"/>
                <w:szCs w:val="18"/>
              </w:rPr>
            </w:pPr>
            <w:r w:rsidRPr="00292CB0">
              <w:rPr>
                <w:rFonts w:cstheme="minorHAnsi"/>
                <w:b/>
                <w:sz w:val="18"/>
                <w:szCs w:val="18"/>
              </w:rPr>
              <w:t>Projekt súvisí aj s ekonomickým rozvojom</w:t>
            </w:r>
          </w:p>
          <w:p w14:paraId="7028C665" w14:textId="77777777" w:rsidR="00C026D4" w:rsidRPr="00292CB0" w:rsidRDefault="00C026D4" w:rsidP="00AB4072">
            <w:pPr>
              <w:tabs>
                <w:tab w:val="left" w:pos="214"/>
              </w:tabs>
              <w:spacing w:after="0" w:line="240" w:lineRule="auto"/>
              <w:jc w:val="both"/>
              <w:rPr>
                <w:rFonts w:cstheme="minorHAnsi"/>
                <w:sz w:val="16"/>
                <w:szCs w:val="16"/>
              </w:rPr>
            </w:pPr>
            <w:r w:rsidRPr="00292CB0">
              <w:rPr>
                <w:rFonts w:cstheme="minorHAnsi"/>
                <w:sz w:val="16"/>
                <w:szCs w:val="16"/>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674FFDEF" w14:textId="77777777" w:rsidR="00C026D4" w:rsidRPr="00292CB0" w:rsidRDefault="00C026D4" w:rsidP="00AB4072">
            <w:pPr>
              <w:pStyle w:val="Odsekzoznamu"/>
              <w:spacing w:after="0" w:line="240" w:lineRule="auto"/>
              <w:ind w:left="0"/>
              <w:rPr>
                <w:rFonts w:cstheme="minorHAnsi"/>
                <w:sz w:val="16"/>
                <w:szCs w:val="16"/>
              </w:rPr>
            </w:pPr>
            <w:r w:rsidRPr="00292CB0">
              <w:rPr>
                <w:rFonts w:cstheme="minorHAnsi"/>
                <w:sz w:val="16"/>
                <w:szCs w:val="16"/>
              </w:rPr>
              <w:t>a) áno</w:t>
            </w:r>
          </w:p>
          <w:p w14:paraId="02CDB3BD" w14:textId="77777777" w:rsidR="00C026D4" w:rsidRPr="00292CB0" w:rsidRDefault="00C026D4" w:rsidP="00AB4072">
            <w:pPr>
              <w:pStyle w:val="Odsekzoznamu"/>
              <w:spacing w:after="0" w:line="240" w:lineRule="auto"/>
              <w:ind w:left="0"/>
              <w:rPr>
                <w:rFonts w:cstheme="minorHAnsi"/>
                <w:sz w:val="16"/>
                <w:szCs w:val="16"/>
              </w:rPr>
            </w:pPr>
            <w:r w:rsidRPr="00292CB0">
              <w:rPr>
                <w:rFonts w:cstheme="minorHAnsi"/>
                <w:sz w:val="16"/>
                <w:szCs w:val="16"/>
              </w:rPr>
              <w:t>b) nie</w:t>
            </w:r>
          </w:p>
          <w:p w14:paraId="2874FB14" w14:textId="77777777" w:rsidR="00C026D4" w:rsidRPr="00292CB0" w:rsidRDefault="00C026D4" w:rsidP="00AB4072">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2AD1088F" w14:textId="77777777" w:rsidR="00C026D4" w:rsidRPr="00292CB0" w:rsidRDefault="00C026D4" w:rsidP="004800B7">
            <w:pPr>
              <w:pStyle w:val="Odsekzoznamu"/>
              <w:numPr>
                <w:ilvl w:val="0"/>
                <w:numId w:val="185"/>
              </w:numPr>
              <w:tabs>
                <w:tab w:val="left" w:pos="214"/>
              </w:tabs>
              <w:spacing w:after="0" w:line="240" w:lineRule="auto"/>
              <w:ind w:left="209" w:hanging="209"/>
              <w:jc w:val="both"/>
              <w:rPr>
                <w:rFonts w:cstheme="minorHAnsi"/>
                <w:sz w:val="16"/>
                <w:szCs w:val="16"/>
              </w:rPr>
            </w:pPr>
            <w:r w:rsidRPr="00292CB0">
              <w:rPr>
                <w:rFonts w:cstheme="minorHAnsi"/>
                <w:sz w:val="16"/>
                <w:szCs w:val="16"/>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30421BB5" w14:textId="77777777" w:rsidR="00C026D4" w:rsidRPr="00292CB0" w:rsidRDefault="00C026D4" w:rsidP="00AB4072">
            <w:pPr>
              <w:tabs>
                <w:tab w:val="left" w:pos="214"/>
              </w:tabs>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732DCCB6"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3F1359C7" w14:textId="77777777" w:rsidR="00C026D4" w:rsidRPr="00292CB0" w:rsidRDefault="00C026D4"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4680447" w14:textId="77777777" w:rsidR="00C026D4" w:rsidRPr="00292CB0" w:rsidRDefault="00C026D4" w:rsidP="00AB4072">
            <w:pPr>
              <w:spacing w:after="0" w:line="240" w:lineRule="auto"/>
              <w:rPr>
                <w:rFonts w:cstheme="minorHAnsi"/>
                <w:sz w:val="18"/>
                <w:szCs w:val="18"/>
              </w:rPr>
            </w:pPr>
            <w:r w:rsidRPr="00292CB0">
              <w:rPr>
                <w:rFonts w:cstheme="minorHAnsi"/>
                <w:b/>
                <w:sz w:val="18"/>
                <w:szCs w:val="18"/>
                <w:u w:val="single"/>
              </w:rPr>
              <w:t>Spôsob overenia</w:t>
            </w:r>
          </w:p>
          <w:p w14:paraId="05790198" w14:textId="77777777" w:rsidR="00C026D4" w:rsidRPr="00292CB0" w:rsidRDefault="00C026D4" w:rsidP="009F1D61">
            <w:pPr>
              <w:pStyle w:val="Default"/>
              <w:keepLines/>
              <w:widowControl w:val="0"/>
              <w:numPr>
                <w:ilvl w:val="0"/>
                <w:numId w:val="98"/>
              </w:numPr>
              <w:ind w:left="275" w:hanging="27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1A7B8808" w14:textId="77777777" w:rsidTr="000A23FF">
        <w:trPr>
          <w:trHeight w:val="284"/>
        </w:trPr>
        <w:tc>
          <w:tcPr>
            <w:tcW w:w="179" w:type="pct"/>
            <w:gridSpan w:val="2"/>
            <w:shd w:val="clear" w:color="auto" w:fill="FFFFFF" w:themeFill="background1"/>
            <w:vAlign w:val="center"/>
          </w:tcPr>
          <w:p w14:paraId="1EA2F9C8"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3.</w:t>
            </w:r>
          </w:p>
        </w:tc>
        <w:tc>
          <w:tcPr>
            <w:tcW w:w="4821" w:type="pct"/>
            <w:gridSpan w:val="4"/>
            <w:shd w:val="clear" w:color="auto" w:fill="FFFFFF" w:themeFill="background1"/>
            <w:vAlign w:val="center"/>
          </w:tcPr>
          <w:p w14:paraId="6D553EF3"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Pridaná hodnota projektu</w:t>
            </w:r>
          </w:p>
          <w:p w14:paraId="7A5CF38C"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Projekt má pridanú hodnotu pre územie MAS:</w:t>
            </w:r>
          </w:p>
          <w:p w14:paraId="5AF84B0D" w14:textId="77777777" w:rsidR="00C026D4" w:rsidRPr="00292CB0" w:rsidRDefault="00C026D4" w:rsidP="00AB4072">
            <w:pPr>
              <w:pStyle w:val="Odsekzoznamu"/>
              <w:spacing w:after="0" w:line="240" w:lineRule="auto"/>
              <w:ind w:left="0"/>
              <w:rPr>
                <w:rFonts w:cstheme="minorHAnsi"/>
                <w:sz w:val="16"/>
                <w:szCs w:val="16"/>
              </w:rPr>
            </w:pPr>
            <w:r w:rsidRPr="00292CB0">
              <w:rPr>
                <w:rFonts w:cstheme="minorHAnsi"/>
                <w:sz w:val="16"/>
                <w:szCs w:val="16"/>
              </w:rPr>
              <w:t>a) áno</w:t>
            </w:r>
          </w:p>
          <w:p w14:paraId="0264220B" w14:textId="77777777" w:rsidR="00C026D4" w:rsidRPr="00292CB0" w:rsidRDefault="00C026D4" w:rsidP="00AB4072">
            <w:pPr>
              <w:pStyle w:val="Odsekzoznamu"/>
              <w:spacing w:after="0" w:line="240" w:lineRule="auto"/>
              <w:ind w:left="0"/>
              <w:rPr>
                <w:rFonts w:cstheme="minorHAnsi"/>
                <w:sz w:val="16"/>
                <w:szCs w:val="16"/>
              </w:rPr>
            </w:pPr>
            <w:r w:rsidRPr="00292CB0">
              <w:rPr>
                <w:rFonts w:cstheme="minorHAnsi"/>
                <w:sz w:val="16"/>
                <w:szCs w:val="16"/>
              </w:rPr>
              <w:t>b) nie</w:t>
            </w:r>
          </w:p>
          <w:p w14:paraId="567ABE2F" w14:textId="77777777" w:rsidR="00C026D4" w:rsidRPr="00292CB0" w:rsidRDefault="00C026D4" w:rsidP="00AB4072">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3DDF0823" w14:textId="77777777" w:rsidR="00C026D4" w:rsidRPr="00292CB0" w:rsidRDefault="00C026D4" w:rsidP="004800B7">
            <w:pPr>
              <w:pStyle w:val="Odsekzoznamu"/>
              <w:numPr>
                <w:ilvl w:val="0"/>
                <w:numId w:val="147"/>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w:t>
            </w:r>
            <w:proofErr w:type="spellStart"/>
            <w:r w:rsidRPr="00292CB0">
              <w:rPr>
                <w:rStyle w:val="markedcontent"/>
                <w:rFonts w:cstheme="minorHAnsi"/>
                <w:sz w:val="16"/>
                <w:szCs w:val="16"/>
              </w:rPr>
              <w:t>podopatrenia</w:t>
            </w:r>
            <w:proofErr w:type="spellEnd"/>
            <w:r w:rsidRPr="00292CB0">
              <w:rPr>
                <w:rStyle w:val="markedcontent"/>
                <w:rFonts w:cstheme="minorHAnsi"/>
                <w:sz w:val="16"/>
                <w:szCs w:val="16"/>
              </w:rPr>
              <w:t xml:space="preserve"> zo strany MAS  v akčnom pláne stratégie CLLD pre príslušne </w:t>
            </w:r>
            <w:proofErr w:type="spellStart"/>
            <w:r w:rsidRPr="00292CB0">
              <w:rPr>
                <w:rStyle w:val="markedcontent"/>
                <w:rFonts w:cstheme="minorHAnsi"/>
                <w:sz w:val="16"/>
                <w:szCs w:val="16"/>
              </w:rPr>
              <w:t>podopatrenie</w:t>
            </w:r>
            <w:proofErr w:type="spellEnd"/>
            <w:r w:rsidRPr="00292CB0">
              <w:rPr>
                <w:rStyle w:val="markedcontent"/>
                <w:rFonts w:cstheme="minorHAnsi"/>
                <w:sz w:val="16"/>
                <w:szCs w:val="16"/>
              </w:rPr>
              <w:t xml:space="preserve">, </w:t>
            </w:r>
          </w:p>
          <w:p w14:paraId="3048093F" w14:textId="77777777" w:rsidR="00C026D4" w:rsidRPr="00292CB0" w:rsidRDefault="00C026D4"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56978A41" w14:textId="77777777" w:rsidR="00C026D4" w:rsidRPr="00292CB0" w:rsidRDefault="00C026D4" w:rsidP="00AB4072">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0E9FCDB0"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23A285E6" w14:textId="77777777" w:rsidR="00C026D4" w:rsidRPr="00292CB0" w:rsidRDefault="00C026D4" w:rsidP="004800B7">
            <w:pPr>
              <w:pStyle w:val="Odsekzoznamu"/>
              <w:numPr>
                <w:ilvl w:val="0"/>
                <w:numId w:val="199"/>
              </w:numPr>
              <w:spacing w:after="0" w:line="240" w:lineRule="auto"/>
              <w:ind w:left="282" w:hanging="284"/>
              <w:jc w:val="both"/>
              <w:rPr>
                <w:rFonts w:cstheme="minorHAnsi"/>
                <w:bCs/>
                <w:sz w:val="16"/>
                <w:szCs w:val="16"/>
              </w:rPr>
            </w:pPr>
            <w:r w:rsidRPr="00292CB0">
              <w:rPr>
                <w:rFonts w:cstheme="minorHAnsi"/>
                <w:sz w:val="16"/>
                <w:szCs w:val="16"/>
              </w:rPr>
              <w:t>Popis v projekte realizácie (Príloha 2B k príručke pre prijímateľa LEADER)</w:t>
            </w:r>
          </w:p>
          <w:p w14:paraId="2CF77B6F" w14:textId="77777777" w:rsidR="00C026D4" w:rsidRPr="00292CB0" w:rsidRDefault="00C026D4" w:rsidP="00AB4072">
            <w:pPr>
              <w:spacing w:after="0" w:line="240" w:lineRule="auto"/>
              <w:rPr>
                <w:rFonts w:cstheme="minorHAnsi"/>
                <w:sz w:val="18"/>
                <w:szCs w:val="18"/>
              </w:rPr>
            </w:pPr>
            <w:r w:rsidRPr="00292CB0">
              <w:rPr>
                <w:rFonts w:cstheme="minorHAnsi"/>
                <w:b/>
                <w:sz w:val="18"/>
                <w:szCs w:val="18"/>
                <w:u w:val="single"/>
              </w:rPr>
              <w:t>Spôsob overenia</w:t>
            </w:r>
          </w:p>
          <w:p w14:paraId="2D47119D" w14:textId="77777777" w:rsidR="00C026D4" w:rsidRPr="00292CB0" w:rsidRDefault="00C026D4"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3ED7E0F8" w14:textId="77777777" w:rsidTr="000A23FF">
        <w:trPr>
          <w:trHeight w:val="284"/>
        </w:trPr>
        <w:tc>
          <w:tcPr>
            <w:tcW w:w="179" w:type="pct"/>
            <w:gridSpan w:val="2"/>
            <w:shd w:val="clear" w:color="auto" w:fill="FFFFFF" w:themeFill="background1"/>
            <w:vAlign w:val="center"/>
          </w:tcPr>
          <w:p w14:paraId="101E6623"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4.</w:t>
            </w:r>
          </w:p>
        </w:tc>
        <w:tc>
          <w:tcPr>
            <w:tcW w:w="4821" w:type="pct"/>
            <w:gridSpan w:val="4"/>
            <w:shd w:val="clear" w:color="auto" w:fill="FFFFFF" w:themeFill="background1"/>
            <w:vAlign w:val="center"/>
          </w:tcPr>
          <w:p w14:paraId="79410E46"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Súlad projektu so stratégiou CLLD</w:t>
            </w:r>
          </w:p>
          <w:p w14:paraId="4FCD9129" w14:textId="77777777" w:rsidR="00C026D4" w:rsidRPr="00292CB0" w:rsidRDefault="00C026D4" w:rsidP="00AB4072">
            <w:pPr>
              <w:spacing w:after="0" w:line="240" w:lineRule="auto"/>
              <w:jc w:val="both"/>
              <w:rPr>
                <w:rFonts w:cstheme="minorHAnsi"/>
                <w:bCs/>
                <w:sz w:val="16"/>
                <w:szCs w:val="16"/>
              </w:rPr>
            </w:pPr>
            <w:r w:rsidRPr="00292CB0">
              <w:rPr>
                <w:rFonts w:cstheme="minorHAnsi"/>
                <w:bCs/>
                <w:sz w:val="16"/>
                <w:szCs w:val="16"/>
              </w:rPr>
              <w:lastRenderedPageBreak/>
              <w:t xml:space="preserve">Projekt je v súlade so stratégiou CLLD. </w:t>
            </w:r>
          </w:p>
          <w:p w14:paraId="1C46A3F2" w14:textId="77777777" w:rsidR="00C026D4" w:rsidRPr="00292CB0" w:rsidRDefault="00C026D4" w:rsidP="00AB4072">
            <w:pPr>
              <w:pStyle w:val="Odsekzoznamu"/>
              <w:spacing w:after="0" w:line="240" w:lineRule="auto"/>
              <w:ind w:left="0"/>
              <w:rPr>
                <w:rFonts w:cstheme="minorHAnsi"/>
                <w:sz w:val="16"/>
                <w:szCs w:val="16"/>
              </w:rPr>
            </w:pPr>
            <w:r w:rsidRPr="00292CB0">
              <w:rPr>
                <w:rFonts w:cstheme="minorHAnsi"/>
                <w:sz w:val="16"/>
                <w:szCs w:val="16"/>
              </w:rPr>
              <w:t>a) áno</w:t>
            </w:r>
          </w:p>
          <w:p w14:paraId="5D0C2A6B" w14:textId="77777777" w:rsidR="00C026D4" w:rsidRPr="00292CB0" w:rsidRDefault="00C026D4" w:rsidP="00AB4072">
            <w:pPr>
              <w:pStyle w:val="Odsekzoznamu"/>
              <w:spacing w:after="0" w:line="240" w:lineRule="auto"/>
              <w:ind w:left="0"/>
              <w:rPr>
                <w:rFonts w:cstheme="minorHAnsi"/>
                <w:sz w:val="16"/>
                <w:szCs w:val="16"/>
              </w:rPr>
            </w:pPr>
            <w:r w:rsidRPr="00292CB0">
              <w:rPr>
                <w:rFonts w:cstheme="minorHAnsi"/>
                <w:sz w:val="16"/>
                <w:szCs w:val="16"/>
              </w:rPr>
              <w:t>b) nie</w:t>
            </w:r>
          </w:p>
          <w:p w14:paraId="36C42ADB" w14:textId="77777777" w:rsidR="00C026D4" w:rsidRPr="00292CB0" w:rsidRDefault="00C026D4" w:rsidP="00AB4072">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1EACE130" w14:textId="77777777" w:rsidR="00C026D4" w:rsidRPr="00292CB0" w:rsidRDefault="00C026D4"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6947A8CE" w14:textId="77777777" w:rsidR="00C026D4" w:rsidRPr="00292CB0" w:rsidRDefault="00C026D4"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7D23D3C7" w14:textId="77777777" w:rsidR="00C026D4" w:rsidRPr="00292CB0" w:rsidRDefault="00C026D4"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62807D8A" w14:textId="77777777" w:rsidR="00C026D4" w:rsidRPr="00292CB0" w:rsidRDefault="00C026D4"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 xml:space="preserve">špecifický cieľ/prioritu/ </w:t>
            </w:r>
            <w:proofErr w:type="spellStart"/>
            <w:r w:rsidRPr="00292CB0">
              <w:rPr>
                <w:rFonts w:cstheme="minorHAnsi"/>
                <w:bCs/>
                <w:sz w:val="16"/>
                <w:szCs w:val="16"/>
              </w:rPr>
              <w:t>podopatrenie</w:t>
            </w:r>
            <w:proofErr w:type="spellEnd"/>
            <w:r w:rsidRPr="00292CB0">
              <w:rPr>
                <w:rFonts w:cstheme="minorHAnsi"/>
                <w:bCs/>
                <w:sz w:val="16"/>
                <w:szCs w:val="16"/>
              </w:rPr>
              <w:t xml:space="preserve"> stratégie CLLD.</w:t>
            </w:r>
          </w:p>
          <w:p w14:paraId="765D07E6" w14:textId="77777777" w:rsidR="00C026D4" w:rsidRPr="00292CB0" w:rsidRDefault="00C026D4" w:rsidP="00AB4072">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6A04EA8E"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59A727EB" w14:textId="77777777" w:rsidR="00C026D4" w:rsidRPr="00292CB0" w:rsidRDefault="00C026D4"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CB35682" w14:textId="77777777" w:rsidR="00C026D4" w:rsidRPr="00292CB0" w:rsidRDefault="00C026D4" w:rsidP="00AB4072">
            <w:pPr>
              <w:spacing w:after="0" w:line="240" w:lineRule="auto"/>
              <w:rPr>
                <w:rFonts w:cstheme="minorHAnsi"/>
                <w:b/>
                <w:sz w:val="18"/>
                <w:szCs w:val="18"/>
                <w:u w:val="single"/>
              </w:rPr>
            </w:pPr>
            <w:r w:rsidRPr="00292CB0">
              <w:rPr>
                <w:rFonts w:cstheme="minorHAnsi"/>
                <w:b/>
                <w:sz w:val="18"/>
                <w:szCs w:val="18"/>
                <w:u w:val="single"/>
              </w:rPr>
              <w:t>Spôsob overenia</w:t>
            </w:r>
          </w:p>
          <w:p w14:paraId="070AA7E6" w14:textId="77777777" w:rsidR="00C026D4" w:rsidRPr="00292CB0" w:rsidRDefault="00C026D4"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6DBFA50F" w14:textId="77777777" w:rsidTr="000A23FF">
        <w:trPr>
          <w:trHeight w:val="284"/>
        </w:trPr>
        <w:tc>
          <w:tcPr>
            <w:tcW w:w="179" w:type="pct"/>
            <w:gridSpan w:val="2"/>
            <w:shd w:val="clear" w:color="auto" w:fill="FFFFFF" w:themeFill="background1"/>
            <w:vAlign w:val="center"/>
          </w:tcPr>
          <w:p w14:paraId="7ADE6FB1"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lastRenderedPageBreak/>
              <w:t>5.</w:t>
            </w:r>
          </w:p>
        </w:tc>
        <w:tc>
          <w:tcPr>
            <w:tcW w:w="4821" w:type="pct"/>
            <w:gridSpan w:val="4"/>
            <w:shd w:val="clear" w:color="auto" w:fill="FFFFFF" w:themeFill="background1"/>
            <w:vAlign w:val="center"/>
          </w:tcPr>
          <w:p w14:paraId="426FE531"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Zelená infraštruktúra alebo podpora  prístupu marginalizovaných skupín</w:t>
            </w:r>
          </w:p>
          <w:p w14:paraId="59B8676F" w14:textId="77777777" w:rsidR="00C026D4" w:rsidRPr="00292CB0" w:rsidRDefault="00C026D4" w:rsidP="00AB4072">
            <w:pPr>
              <w:spacing w:after="0" w:line="240" w:lineRule="auto"/>
              <w:rPr>
                <w:rFonts w:cstheme="minorHAnsi"/>
                <w:b/>
                <w:sz w:val="18"/>
                <w:szCs w:val="18"/>
              </w:rPr>
            </w:pPr>
            <w:r w:rsidRPr="00292CB0">
              <w:rPr>
                <w:rFonts w:cstheme="minorHAnsi"/>
                <w:sz w:val="16"/>
                <w:szCs w:val="16"/>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14:paraId="1264F6FA"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a) áno</w:t>
            </w:r>
          </w:p>
          <w:p w14:paraId="46638CA4"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b) nie</w:t>
            </w:r>
          </w:p>
          <w:p w14:paraId="741755C7" w14:textId="77777777" w:rsidR="00C026D4" w:rsidRPr="00292CB0" w:rsidRDefault="00C026D4" w:rsidP="00AB4072">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uvedie v Projekte realizácie popis  výdavkov na zelenú infraštruktúru za ktorú sa budú považovať všetky jej formy, prvky a systémy, akými sú napr.: </w:t>
            </w:r>
          </w:p>
          <w:p w14:paraId="3E42AA34" w14:textId="77777777" w:rsidR="00C026D4" w:rsidRPr="00292CB0" w:rsidRDefault="00C026D4" w:rsidP="004800B7">
            <w:pPr>
              <w:pStyle w:val="Odsekzoznamu"/>
              <w:numPr>
                <w:ilvl w:val="0"/>
                <w:numId w:val="208"/>
              </w:numPr>
              <w:autoSpaceDE w:val="0"/>
              <w:autoSpaceDN w:val="0"/>
              <w:adjustRightInd w:val="0"/>
              <w:spacing w:after="0" w:line="240" w:lineRule="auto"/>
              <w:ind w:left="281" w:hanging="281"/>
              <w:jc w:val="both"/>
              <w:rPr>
                <w:rFonts w:cstheme="minorHAnsi"/>
                <w:sz w:val="16"/>
                <w:szCs w:val="16"/>
              </w:rPr>
            </w:pPr>
            <w:r w:rsidRPr="00292CB0">
              <w:rPr>
                <w:rFonts w:cstheme="minorHAnsi"/>
                <w:sz w:val="16"/>
                <w:szCs w:val="16"/>
              </w:rPr>
              <w:t xml:space="preserve">zelené infiltračné pásy pre zrážkovú vodu pozdĺž chodníkov, verejných priestranstiev, ciest/komunikácií, parkovísk, zelené ostrovčeky (zatrávnená plocha alebo iná zeleň na ploche (kvety, stromy, kríky a pod.)), </w:t>
            </w:r>
          </w:p>
          <w:p w14:paraId="1E8870EC" w14:textId="77777777" w:rsidR="00C026D4" w:rsidRPr="00292CB0" w:rsidRDefault="00C026D4" w:rsidP="004800B7">
            <w:pPr>
              <w:pStyle w:val="Odsekzoznamu"/>
              <w:numPr>
                <w:ilvl w:val="0"/>
                <w:numId w:val="208"/>
              </w:numPr>
              <w:autoSpaceDE w:val="0"/>
              <w:autoSpaceDN w:val="0"/>
              <w:adjustRightInd w:val="0"/>
              <w:spacing w:after="0" w:line="240" w:lineRule="auto"/>
              <w:ind w:left="281" w:hanging="281"/>
              <w:jc w:val="both"/>
              <w:rPr>
                <w:rFonts w:cstheme="minorHAnsi"/>
                <w:sz w:val="16"/>
                <w:szCs w:val="16"/>
              </w:rPr>
            </w:pPr>
            <w:r w:rsidRPr="00292CB0">
              <w:rPr>
                <w:rFonts w:cstheme="minorHAnsi"/>
                <w:sz w:val="16"/>
                <w:szCs w:val="16"/>
              </w:rPr>
              <w:t xml:space="preserve">živé ploty, umelé prvky - zelené kvetináče, prvky ako napr. zelené parky, zelené steny a zelené strechy, ktoré poskytujú prostredie a ekosystémom umožňujú fungovanie a poskytovanie služieb prepojením vo vidieckych oblastiach. </w:t>
            </w:r>
          </w:p>
          <w:p w14:paraId="7360D404" w14:textId="77777777" w:rsidR="00C026D4" w:rsidRPr="00292CB0" w:rsidRDefault="00C026D4" w:rsidP="00AB4072">
            <w:pPr>
              <w:autoSpaceDE w:val="0"/>
              <w:autoSpaceDN w:val="0"/>
              <w:adjustRightInd w:val="0"/>
              <w:spacing w:after="0" w:line="240" w:lineRule="auto"/>
              <w:jc w:val="both"/>
              <w:rPr>
                <w:rFonts w:cstheme="minorHAnsi"/>
                <w:sz w:val="16"/>
                <w:szCs w:val="16"/>
              </w:rPr>
            </w:pPr>
            <w:r w:rsidRPr="00292CB0">
              <w:rPr>
                <w:rFonts w:cstheme="minorHAnsi"/>
                <w:sz w:val="16"/>
                <w:szCs w:val="16"/>
              </w:rPr>
              <w:t>alebo</w:t>
            </w:r>
          </w:p>
          <w:p w14:paraId="64B285D4" w14:textId="77777777" w:rsidR="00C026D4" w:rsidRPr="00292CB0" w:rsidRDefault="00C026D4" w:rsidP="00AB4072">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uvedie v Projekte realizácie:</w:t>
            </w:r>
          </w:p>
          <w:p w14:paraId="2FC4F0E8" w14:textId="77777777" w:rsidR="00C026D4" w:rsidRPr="00292CB0" w:rsidRDefault="00C026D4" w:rsidP="004800B7">
            <w:pPr>
              <w:pStyle w:val="Odsekzoznamu"/>
              <w:numPr>
                <w:ilvl w:val="0"/>
                <w:numId w:val="209"/>
              </w:numPr>
              <w:spacing w:after="0" w:line="240" w:lineRule="auto"/>
              <w:ind w:left="281" w:hanging="284"/>
              <w:jc w:val="both"/>
              <w:rPr>
                <w:rFonts w:cstheme="minorHAnsi"/>
                <w:sz w:val="16"/>
                <w:szCs w:val="16"/>
              </w:rPr>
            </w:pPr>
            <w:r w:rsidRPr="00292CB0">
              <w:rPr>
                <w:rFonts w:cstheme="minorHAnsi"/>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315AB46C" w14:textId="77777777" w:rsidR="00C026D4" w:rsidRPr="00292CB0" w:rsidRDefault="00C026D4" w:rsidP="00AB4072">
            <w:pPr>
              <w:pStyle w:val="Odsekzoznamu"/>
              <w:spacing w:after="0" w:line="240" w:lineRule="auto"/>
              <w:ind w:left="0"/>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7FC8594A"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441665B7" w14:textId="77777777" w:rsidR="00C026D4" w:rsidRPr="00292CB0" w:rsidRDefault="00C026D4"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A4904CF" w14:textId="77777777" w:rsidR="00C026D4" w:rsidRPr="00292CB0" w:rsidRDefault="00C026D4"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Formulár </w:t>
            </w:r>
            <w:proofErr w:type="spellStart"/>
            <w:r w:rsidRPr="00292CB0">
              <w:rPr>
                <w:rFonts w:cstheme="minorHAnsi"/>
                <w:bCs/>
                <w:sz w:val="16"/>
                <w:szCs w:val="16"/>
              </w:rPr>
              <w:t>ŽoNFP</w:t>
            </w:r>
            <w:proofErr w:type="spellEnd"/>
            <w:r w:rsidRPr="00292CB0">
              <w:rPr>
                <w:rFonts w:cstheme="minorHAnsi"/>
                <w:bCs/>
                <w:sz w:val="16"/>
                <w:szCs w:val="16"/>
              </w:rPr>
              <w:t xml:space="preserve"> - (tabuľka č. 11 - Rozpočet projektu) </w:t>
            </w:r>
          </w:p>
          <w:p w14:paraId="4E4A3F2F" w14:textId="77777777" w:rsidR="00C026D4" w:rsidRPr="00292CB0" w:rsidRDefault="00C026D4"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Projektová dokumentácia s rozpočtom, originál alebo úradne overená fotokópia overená stavebným úradom,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1166BA94" w14:textId="77777777" w:rsidR="00C026D4" w:rsidRPr="00292CB0" w:rsidRDefault="00C026D4" w:rsidP="00AB4072">
            <w:pPr>
              <w:spacing w:after="0" w:line="240" w:lineRule="auto"/>
              <w:rPr>
                <w:rFonts w:cstheme="minorHAnsi"/>
                <w:b/>
                <w:sz w:val="18"/>
                <w:szCs w:val="18"/>
                <w:u w:val="single"/>
              </w:rPr>
            </w:pPr>
            <w:r w:rsidRPr="00292CB0">
              <w:rPr>
                <w:rFonts w:cstheme="minorHAnsi"/>
                <w:b/>
                <w:sz w:val="18"/>
                <w:szCs w:val="18"/>
                <w:u w:val="single"/>
              </w:rPr>
              <w:t>Spôsob overenia</w:t>
            </w:r>
          </w:p>
          <w:p w14:paraId="2D1084B3" w14:textId="77777777" w:rsidR="00C026D4" w:rsidRPr="00292CB0" w:rsidRDefault="00C026D4" w:rsidP="004800B7">
            <w:pPr>
              <w:pStyle w:val="Odsekzoznamu"/>
              <w:numPr>
                <w:ilvl w:val="0"/>
                <w:numId w:val="467"/>
              </w:numPr>
              <w:spacing w:after="0" w:line="240" w:lineRule="auto"/>
              <w:ind w:left="275" w:hanging="275"/>
              <w:rPr>
                <w:rFonts w:cstheme="minorHAnsi"/>
                <w:b/>
                <w:sz w:val="16"/>
                <w:szCs w:val="16"/>
              </w:rPr>
            </w:pPr>
            <w:r w:rsidRPr="00292CB0">
              <w:rPr>
                <w:rFonts w:cstheme="minorHAnsi"/>
                <w:sz w:val="16"/>
                <w:szCs w:val="16"/>
              </w:rPr>
              <w:t>v zmysle dokumentácie uvedenej   v časti  „Forma a spôsob preukázania splnenia kritéria“</w:t>
            </w:r>
          </w:p>
        </w:tc>
      </w:tr>
      <w:tr w:rsidR="00292CB0" w:rsidRPr="00292CB0" w14:paraId="0AB0A7B4" w14:textId="77777777" w:rsidTr="000A23FF">
        <w:trPr>
          <w:trHeight w:val="284"/>
        </w:trPr>
        <w:tc>
          <w:tcPr>
            <w:tcW w:w="179" w:type="pct"/>
            <w:gridSpan w:val="2"/>
            <w:shd w:val="clear" w:color="auto" w:fill="FFFFFF" w:themeFill="background1"/>
            <w:vAlign w:val="center"/>
          </w:tcPr>
          <w:p w14:paraId="1EE2D007" w14:textId="500BDB9B" w:rsidR="00C026D4" w:rsidRPr="00292CB0" w:rsidRDefault="000A23FF" w:rsidP="00AB4072">
            <w:pPr>
              <w:spacing w:after="0" w:line="240" w:lineRule="auto"/>
              <w:jc w:val="center"/>
              <w:rPr>
                <w:rFonts w:cstheme="minorHAnsi"/>
                <w:b/>
                <w:sz w:val="16"/>
                <w:szCs w:val="16"/>
              </w:rPr>
            </w:pPr>
            <w:r w:rsidRPr="00292CB0">
              <w:rPr>
                <w:rFonts w:cstheme="minorHAnsi"/>
                <w:b/>
                <w:sz w:val="16"/>
                <w:szCs w:val="16"/>
              </w:rPr>
              <w:t>6</w:t>
            </w:r>
            <w:r w:rsidR="00C026D4" w:rsidRPr="00292CB0">
              <w:rPr>
                <w:rFonts w:cstheme="minorHAnsi"/>
                <w:b/>
                <w:sz w:val="16"/>
                <w:szCs w:val="16"/>
              </w:rPr>
              <w:t>.</w:t>
            </w:r>
          </w:p>
        </w:tc>
        <w:tc>
          <w:tcPr>
            <w:tcW w:w="4821" w:type="pct"/>
            <w:gridSpan w:val="4"/>
            <w:shd w:val="clear" w:color="auto" w:fill="FFFFFF" w:themeFill="background1"/>
            <w:vAlign w:val="center"/>
          </w:tcPr>
          <w:p w14:paraId="7E535FC0" w14:textId="77777777" w:rsidR="00C026D4" w:rsidRPr="00292CB0" w:rsidRDefault="00C026D4" w:rsidP="00AB4072">
            <w:pPr>
              <w:spacing w:after="0" w:line="240" w:lineRule="auto"/>
              <w:jc w:val="both"/>
              <w:rPr>
                <w:rStyle w:val="markedcontent"/>
                <w:rFonts w:cstheme="minorHAnsi"/>
                <w:b/>
                <w:sz w:val="18"/>
                <w:szCs w:val="18"/>
              </w:rPr>
            </w:pPr>
            <w:r w:rsidRPr="00292CB0">
              <w:rPr>
                <w:rStyle w:val="markedcontent"/>
                <w:rFonts w:cstheme="minorHAnsi"/>
                <w:b/>
                <w:sz w:val="18"/>
                <w:szCs w:val="18"/>
              </w:rPr>
              <w:t>Projekt prispieva k zvýšeniu kvality a dostupnosti verejných služieb</w:t>
            </w:r>
          </w:p>
          <w:p w14:paraId="5F8D4654" w14:textId="77777777" w:rsidR="00C026D4" w:rsidRPr="00292CB0" w:rsidRDefault="00C026D4" w:rsidP="00AB4072">
            <w:pPr>
              <w:pStyle w:val="Odsekzoznamu"/>
              <w:spacing w:after="0" w:line="240" w:lineRule="auto"/>
              <w:ind w:left="0"/>
              <w:rPr>
                <w:rFonts w:cstheme="minorHAnsi"/>
                <w:sz w:val="16"/>
                <w:szCs w:val="16"/>
              </w:rPr>
            </w:pPr>
            <w:r w:rsidRPr="00292CB0">
              <w:rPr>
                <w:rFonts w:cstheme="minorHAnsi"/>
                <w:sz w:val="16"/>
                <w:szCs w:val="16"/>
              </w:rPr>
              <w:t>a) áno</w:t>
            </w:r>
          </w:p>
          <w:p w14:paraId="49CFEED7" w14:textId="77777777" w:rsidR="00C026D4" w:rsidRPr="00292CB0" w:rsidRDefault="00C026D4" w:rsidP="00AB4072">
            <w:pPr>
              <w:pStyle w:val="Odsekzoznamu"/>
              <w:spacing w:after="0" w:line="240" w:lineRule="auto"/>
              <w:ind w:left="0"/>
              <w:rPr>
                <w:rFonts w:cstheme="minorHAnsi"/>
                <w:sz w:val="16"/>
                <w:szCs w:val="16"/>
              </w:rPr>
            </w:pPr>
            <w:r w:rsidRPr="00292CB0">
              <w:rPr>
                <w:rFonts w:cstheme="minorHAnsi"/>
                <w:sz w:val="16"/>
                <w:szCs w:val="16"/>
              </w:rPr>
              <w:t>b) nie</w:t>
            </w:r>
          </w:p>
          <w:p w14:paraId="490A7E47" w14:textId="77777777" w:rsidR="00C026D4" w:rsidRPr="00292CB0" w:rsidRDefault="00C026D4" w:rsidP="00AB4072">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329B5145" w14:textId="77777777" w:rsidR="00C026D4" w:rsidRPr="00292CB0" w:rsidRDefault="00C026D4" w:rsidP="004800B7">
            <w:pPr>
              <w:pStyle w:val="Odsekzoznamu"/>
              <w:numPr>
                <w:ilvl w:val="0"/>
                <w:numId w:val="157"/>
              </w:numPr>
              <w:spacing w:after="0" w:line="240" w:lineRule="auto"/>
              <w:ind w:left="209" w:hanging="142"/>
              <w:jc w:val="both"/>
              <w:rPr>
                <w:rStyle w:val="markedcontent"/>
                <w:rFonts w:cstheme="minorHAnsi"/>
                <w:sz w:val="16"/>
                <w:szCs w:val="16"/>
              </w:rPr>
            </w:pPr>
            <w:r w:rsidRPr="00292CB0">
              <w:rPr>
                <w:rStyle w:val="markedcontent"/>
                <w:rFonts w:cstheme="minorHAnsi"/>
                <w:sz w:val="16"/>
                <w:szCs w:val="16"/>
              </w:rPr>
              <w:t>prispieva k zvyšovaniu kvalitatívnej úrovne verejných služieb alebo zavádzaniu nových služieb, resp. do akej miery projekt prispieva k zvýšeniu dostupnosti verejných</w:t>
            </w:r>
            <w:r w:rsidRPr="00292CB0">
              <w:rPr>
                <w:rFonts w:cstheme="minorHAnsi"/>
                <w:sz w:val="16"/>
                <w:szCs w:val="16"/>
              </w:rPr>
              <w:t xml:space="preserve"> </w:t>
            </w:r>
            <w:r w:rsidRPr="00292CB0">
              <w:rPr>
                <w:rStyle w:val="markedcontent"/>
                <w:rFonts w:cstheme="minorHAnsi"/>
                <w:sz w:val="16"/>
                <w:szCs w:val="16"/>
              </w:rPr>
              <w:t>služieb, napr.: prostredníctvom zníženia nákladov na ich získanie, skrátenia času na ich vybavenie, k vytváraniu predpokladov pre elektronizáciu verejných služieb apod.,</w:t>
            </w:r>
          </w:p>
          <w:p w14:paraId="0B8997FD" w14:textId="77777777" w:rsidR="00C026D4" w:rsidRPr="00292CB0" w:rsidRDefault="00C026D4" w:rsidP="004800B7">
            <w:pPr>
              <w:pStyle w:val="Odsekzoznamu"/>
              <w:numPr>
                <w:ilvl w:val="0"/>
                <w:numId w:val="157"/>
              </w:numPr>
              <w:spacing w:after="0" w:line="240" w:lineRule="auto"/>
              <w:ind w:left="209" w:hanging="142"/>
              <w:jc w:val="both"/>
              <w:rPr>
                <w:rStyle w:val="markedcontent"/>
                <w:rFonts w:cstheme="minorHAnsi"/>
                <w:sz w:val="16"/>
                <w:szCs w:val="16"/>
              </w:rPr>
            </w:pPr>
            <w:r w:rsidRPr="00292CB0">
              <w:rPr>
                <w:rStyle w:val="markedcontent"/>
                <w:rFonts w:cstheme="minorHAnsi"/>
                <w:sz w:val="16"/>
                <w:szCs w:val="16"/>
              </w:rPr>
              <w:t xml:space="preserve">prispieva k zvyšovaniu kvality a/alebo dostupnosti verejných služieb alebo má potenciál k nim </w:t>
            </w:r>
            <w:r w:rsidRPr="00292CB0">
              <w:rPr>
                <w:rFonts w:cstheme="minorHAnsi"/>
                <w:sz w:val="16"/>
                <w:szCs w:val="16"/>
              </w:rPr>
              <w:t xml:space="preserve"> </w:t>
            </w:r>
            <w:r w:rsidRPr="00292CB0">
              <w:rPr>
                <w:rStyle w:val="markedcontent"/>
                <w:rFonts w:cstheme="minorHAnsi"/>
                <w:sz w:val="16"/>
                <w:szCs w:val="16"/>
              </w:rPr>
              <w:t>prispieť.</w:t>
            </w:r>
          </w:p>
          <w:p w14:paraId="3898892C" w14:textId="77777777" w:rsidR="00C026D4" w:rsidRPr="00292CB0" w:rsidRDefault="00C026D4" w:rsidP="00AB4072">
            <w:pPr>
              <w:pStyle w:val="Default"/>
              <w:keepLines/>
              <w:widowControl w:val="0"/>
              <w:jc w:val="both"/>
              <w:rPr>
                <w:rFonts w:asciiTheme="minorHAnsi" w:hAnsiTheme="minorHAnsi" w:cstheme="minorHAnsi"/>
                <w:color w:val="auto"/>
                <w:sz w:val="16"/>
                <w:szCs w:val="16"/>
                <w:u w:val="single"/>
              </w:rPr>
            </w:pPr>
            <w:r w:rsidRPr="00292CB0">
              <w:rPr>
                <w:rFonts w:asciiTheme="minorHAnsi" w:hAnsiTheme="minorHAnsi" w:cstheme="minorHAnsi"/>
                <w:color w:val="auto"/>
                <w:sz w:val="16"/>
                <w:szCs w:val="16"/>
                <w:u w:val="single"/>
              </w:rPr>
              <w:t>MAS stanoví body v prípade odpovede áno, aj v prípade odpovede nie.</w:t>
            </w:r>
          </w:p>
          <w:p w14:paraId="4ED322AB" w14:textId="77777777" w:rsidR="00C026D4" w:rsidRPr="00292CB0" w:rsidRDefault="00C026D4"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4E5D11E" w14:textId="77777777" w:rsidR="00C026D4" w:rsidRPr="00292CB0" w:rsidRDefault="00C026D4"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F941AF4" w14:textId="77777777" w:rsidR="00C026D4" w:rsidRPr="00292CB0" w:rsidRDefault="00C026D4" w:rsidP="00AB4072">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7FDADF2C" w14:textId="77777777" w:rsidR="00C026D4" w:rsidRPr="00292CB0" w:rsidRDefault="00C026D4" w:rsidP="009F1D61">
            <w:pPr>
              <w:pStyle w:val="Default"/>
              <w:keepLines/>
              <w:widowControl w:val="0"/>
              <w:numPr>
                <w:ilvl w:val="0"/>
                <w:numId w:val="98"/>
              </w:numPr>
              <w:ind w:left="133" w:hanging="13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7A929C4F" w14:textId="77777777" w:rsidTr="000A23FF">
        <w:trPr>
          <w:trHeight w:val="284"/>
        </w:trPr>
        <w:tc>
          <w:tcPr>
            <w:tcW w:w="179" w:type="pct"/>
            <w:gridSpan w:val="2"/>
            <w:shd w:val="clear" w:color="auto" w:fill="FFFFFF" w:themeFill="background1"/>
            <w:vAlign w:val="center"/>
          </w:tcPr>
          <w:p w14:paraId="361E5CAA" w14:textId="51127B40" w:rsidR="00C026D4" w:rsidRPr="00292CB0" w:rsidRDefault="000A23FF" w:rsidP="00AB4072">
            <w:pPr>
              <w:spacing w:after="0" w:line="240" w:lineRule="auto"/>
              <w:jc w:val="center"/>
              <w:rPr>
                <w:rFonts w:cstheme="minorHAnsi"/>
                <w:b/>
                <w:sz w:val="16"/>
                <w:szCs w:val="16"/>
              </w:rPr>
            </w:pPr>
            <w:r w:rsidRPr="00292CB0">
              <w:rPr>
                <w:rFonts w:cstheme="minorHAnsi"/>
                <w:b/>
                <w:sz w:val="16"/>
                <w:szCs w:val="16"/>
              </w:rPr>
              <w:t>7</w:t>
            </w:r>
            <w:r w:rsidR="00C026D4" w:rsidRPr="00292CB0">
              <w:rPr>
                <w:rFonts w:cstheme="minorHAnsi"/>
                <w:b/>
                <w:sz w:val="16"/>
                <w:szCs w:val="16"/>
              </w:rPr>
              <w:t>.</w:t>
            </w:r>
          </w:p>
        </w:tc>
        <w:tc>
          <w:tcPr>
            <w:tcW w:w="4821" w:type="pct"/>
            <w:gridSpan w:val="4"/>
            <w:shd w:val="clear" w:color="auto" w:fill="FFFFFF" w:themeFill="background1"/>
            <w:vAlign w:val="center"/>
          </w:tcPr>
          <w:p w14:paraId="45D5A90B"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 xml:space="preserve">Žiadateľovi doposiaľ nebola v rámci stratégie CLLD schválená v danom </w:t>
            </w:r>
            <w:proofErr w:type="spellStart"/>
            <w:r w:rsidRPr="00292CB0">
              <w:rPr>
                <w:rFonts w:cstheme="minorHAnsi"/>
                <w:b/>
                <w:sz w:val="18"/>
                <w:szCs w:val="18"/>
              </w:rPr>
              <w:t>podopatrení</w:t>
            </w:r>
            <w:proofErr w:type="spellEnd"/>
            <w:r w:rsidRPr="00292CB0">
              <w:rPr>
                <w:rFonts w:cstheme="minorHAnsi"/>
                <w:b/>
                <w:sz w:val="18"/>
                <w:szCs w:val="18"/>
              </w:rPr>
              <w:t xml:space="preserve"> žiadna </w:t>
            </w:r>
            <w:proofErr w:type="spellStart"/>
            <w:r w:rsidRPr="00292CB0">
              <w:rPr>
                <w:rFonts w:cstheme="minorHAnsi"/>
                <w:b/>
                <w:sz w:val="18"/>
                <w:szCs w:val="18"/>
              </w:rPr>
              <w:t>ŽoNFP</w:t>
            </w:r>
            <w:proofErr w:type="spellEnd"/>
          </w:p>
          <w:p w14:paraId="30C2E92F"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Žiadateľovi doposiaľ nebola v rámci stratégie CLLD schválená v danom </w:t>
            </w:r>
            <w:proofErr w:type="spellStart"/>
            <w:r w:rsidRPr="00292CB0">
              <w:rPr>
                <w:rFonts w:cstheme="minorHAnsi"/>
                <w:sz w:val="16"/>
                <w:szCs w:val="16"/>
              </w:rPr>
              <w:t>podopatrení</w:t>
            </w:r>
            <w:proofErr w:type="spellEnd"/>
            <w:r w:rsidRPr="00292CB0">
              <w:rPr>
                <w:rFonts w:cstheme="minorHAnsi"/>
                <w:sz w:val="16"/>
                <w:szCs w:val="16"/>
              </w:rPr>
              <w:t xml:space="preserve"> žiadna </w:t>
            </w:r>
            <w:proofErr w:type="spellStart"/>
            <w:r w:rsidRPr="00292CB0">
              <w:rPr>
                <w:rFonts w:cstheme="minorHAnsi"/>
                <w:sz w:val="16"/>
                <w:szCs w:val="16"/>
              </w:rPr>
              <w:t>ŽoNFP</w:t>
            </w:r>
            <w:proofErr w:type="spellEnd"/>
            <w:r w:rsidRPr="00292CB0">
              <w:rPr>
                <w:rFonts w:cstheme="minorHAnsi"/>
                <w:sz w:val="16"/>
                <w:szCs w:val="16"/>
              </w:rPr>
              <w:t>.</w:t>
            </w:r>
          </w:p>
          <w:p w14:paraId="40786FEA" w14:textId="78DDB656" w:rsidR="00C026D4" w:rsidRPr="00292CB0" w:rsidRDefault="00C026D4" w:rsidP="00AB4072">
            <w:pPr>
              <w:pStyle w:val="Odsekzoznamu"/>
              <w:spacing w:after="0" w:line="240" w:lineRule="auto"/>
              <w:ind w:left="0"/>
              <w:rPr>
                <w:rFonts w:cstheme="minorHAnsi"/>
                <w:sz w:val="16"/>
                <w:szCs w:val="16"/>
              </w:rPr>
            </w:pPr>
            <w:r w:rsidRPr="00292CB0">
              <w:rPr>
                <w:rFonts w:cstheme="minorHAnsi"/>
                <w:sz w:val="16"/>
                <w:szCs w:val="16"/>
              </w:rPr>
              <w:lastRenderedPageBreak/>
              <w:t>a) áno</w:t>
            </w:r>
            <w:r w:rsidR="00A62524" w:rsidRPr="00292CB0">
              <w:rPr>
                <w:rFonts w:cstheme="minorHAnsi"/>
                <w:sz w:val="16"/>
                <w:szCs w:val="16"/>
              </w:rPr>
              <w:t>,</w:t>
            </w:r>
            <w:r w:rsidR="00A62524" w:rsidRPr="00292CB0">
              <w:rPr>
                <w:sz w:val="16"/>
                <w:szCs w:val="16"/>
              </w:rPr>
              <w:t xml:space="preserve"> </w:t>
            </w:r>
            <w:r w:rsidR="00E27736" w:rsidRPr="00292CB0">
              <w:rPr>
                <w:sz w:val="16"/>
                <w:szCs w:val="16"/>
              </w:rPr>
              <w:t xml:space="preserve"> doposiaľ nebola schválená</w:t>
            </w:r>
          </w:p>
          <w:p w14:paraId="676A348E" w14:textId="62B4E3E6" w:rsidR="00C026D4" w:rsidRPr="00292CB0" w:rsidRDefault="00C026D4" w:rsidP="00AB4072">
            <w:pPr>
              <w:pStyle w:val="Odsekzoznamu"/>
              <w:spacing w:after="0" w:line="240" w:lineRule="auto"/>
              <w:ind w:left="0"/>
              <w:rPr>
                <w:rFonts w:cstheme="minorHAnsi"/>
                <w:sz w:val="16"/>
                <w:szCs w:val="16"/>
              </w:rPr>
            </w:pPr>
            <w:r w:rsidRPr="00292CB0">
              <w:rPr>
                <w:rFonts w:cstheme="minorHAnsi"/>
                <w:sz w:val="16"/>
                <w:szCs w:val="16"/>
              </w:rPr>
              <w:t>b) nie</w:t>
            </w:r>
            <w:r w:rsidR="00E27736" w:rsidRPr="00292CB0">
              <w:rPr>
                <w:rFonts w:cstheme="minorHAnsi"/>
                <w:sz w:val="16"/>
                <w:szCs w:val="16"/>
              </w:rPr>
              <w:t>,</w:t>
            </w:r>
            <w:r w:rsidR="00E27736" w:rsidRPr="00292CB0">
              <w:rPr>
                <w:sz w:val="16"/>
                <w:szCs w:val="16"/>
              </w:rPr>
              <w:t xml:space="preserve"> už bola schválená</w:t>
            </w:r>
          </w:p>
          <w:p w14:paraId="706F0F8A" w14:textId="77777777" w:rsidR="00C026D4" w:rsidRPr="00292CB0" w:rsidRDefault="00C026D4" w:rsidP="00AB4072">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6FB406CF"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68761FC5" w14:textId="77777777" w:rsidR="00C026D4" w:rsidRPr="00292CB0" w:rsidRDefault="00C026D4"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16ADAA0D" w14:textId="77777777" w:rsidR="00C026D4" w:rsidRPr="00292CB0" w:rsidRDefault="00C026D4" w:rsidP="00AB4072">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1F617444" w14:textId="77777777" w:rsidR="00C026D4" w:rsidRPr="00292CB0" w:rsidRDefault="00C026D4" w:rsidP="004800B7">
            <w:pPr>
              <w:pStyle w:val="Default"/>
              <w:keepLines/>
              <w:widowControl w:val="0"/>
              <w:numPr>
                <w:ilvl w:val="0"/>
                <w:numId w:val="156"/>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78B60960" w14:textId="77777777" w:rsidR="00C026D4" w:rsidRPr="00292CB0" w:rsidRDefault="00C026D4" w:rsidP="004800B7">
            <w:pPr>
              <w:pStyle w:val="Default"/>
              <w:keepLines/>
              <w:widowControl w:val="0"/>
              <w:numPr>
                <w:ilvl w:val="0"/>
                <w:numId w:val="156"/>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47" w:history="1">
              <w:r w:rsidRPr="00292CB0">
                <w:rPr>
                  <w:rStyle w:val="Hypertextovprepojenie"/>
                  <w:rFonts w:asciiTheme="minorHAnsi" w:hAnsiTheme="minorHAnsi" w:cstheme="minorHAnsi"/>
                  <w:color w:val="auto"/>
                  <w:sz w:val="16"/>
                  <w:szCs w:val="16"/>
                </w:rPr>
                <w:t>https://www.crz.gov.sk/</w:t>
              </w:r>
            </w:hyperlink>
          </w:p>
        </w:tc>
      </w:tr>
      <w:tr w:rsidR="00292CB0" w:rsidRPr="00292CB0" w14:paraId="2E3FAF6E" w14:textId="77777777" w:rsidTr="000A23FF">
        <w:trPr>
          <w:trHeight w:val="284"/>
        </w:trPr>
        <w:tc>
          <w:tcPr>
            <w:tcW w:w="5000" w:type="pct"/>
            <w:gridSpan w:val="6"/>
            <w:shd w:val="clear" w:color="auto" w:fill="FFE599" w:themeFill="accent4" w:themeFillTint="66"/>
            <w:vAlign w:val="center"/>
          </w:tcPr>
          <w:p w14:paraId="05FF4D28" w14:textId="7ED6CE12" w:rsidR="00C026D4" w:rsidRPr="00292CB0" w:rsidRDefault="00C026D4" w:rsidP="00AB4072">
            <w:pPr>
              <w:pStyle w:val="Default"/>
              <w:keepLines/>
              <w:widowControl w:val="0"/>
              <w:jc w:val="both"/>
              <w:rPr>
                <w:rFonts w:asciiTheme="minorHAnsi" w:hAnsiTheme="minorHAnsi" w:cstheme="minorHAnsi"/>
                <w:color w:val="auto"/>
                <w:sz w:val="22"/>
                <w:szCs w:val="22"/>
              </w:rPr>
            </w:pPr>
            <w:r w:rsidRPr="00292CB0">
              <w:rPr>
                <w:rFonts w:asciiTheme="minorHAnsi" w:hAnsiTheme="minorHAnsi" w:cstheme="minorHAnsi"/>
                <w:b/>
                <w:color w:val="auto"/>
                <w:sz w:val="22"/>
                <w:szCs w:val="22"/>
              </w:rPr>
              <w:lastRenderedPageBreak/>
              <w:t>VOL</w:t>
            </w:r>
            <w:r w:rsidR="00AB4072" w:rsidRPr="00292CB0">
              <w:rPr>
                <w:rFonts w:asciiTheme="minorHAnsi" w:hAnsiTheme="minorHAnsi" w:cstheme="minorHAnsi"/>
                <w:b/>
                <w:color w:val="auto"/>
                <w:sz w:val="22"/>
                <w:szCs w:val="22"/>
              </w:rPr>
              <w:t xml:space="preserve">ITEĽNÉ KRITÉRIA </w:t>
            </w:r>
          </w:p>
        </w:tc>
      </w:tr>
      <w:tr w:rsidR="00292CB0" w:rsidRPr="00292CB0" w14:paraId="35CB08B5" w14:textId="77777777" w:rsidTr="00AB4072">
        <w:trPr>
          <w:trHeight w:val="284"/>
        </w:trPr>
        <w:tc>
          <w:tcPr>
            <w:tcW w:w="200" w:type="pct"/>
            <w:gridSpan w:val="4"/>
            <w:shd w:val="clear" w:color="auto" w:fill="auto"/>
            <w:vAlign w:val="center"/>
          </w:tcPr>
          <w:p w14:paraId="5D6B028F" w14:textId="5BF23A20" w:rsidR="00AB4072" w:rsidRPr="00292CB0" w:rsidRDefault="000A23FF" w:rsidP="00AB4072">
            <w:pPr>
              <w:spacing w:after="0" w:line="240" w:lineRule="auto"/>
              <w:jc w:val="center"/>
              <w:rPr>
                <w:rFonts w:cstheme="minorHAnsi"/>
                <w:b/>
                <w:strike/>
                <w:sz w:val="16"/>
                <w:szCs w:val="16"/>
              </w:rPr>
            </w:pPr>
            <w:r w:rsidRPr="00292CB0">
              <w:rPr>
                <w:rFonts w:cstheme="minorHAnsi"/>
                <w:sz w:val="18"/>
                <w:szCs w:val="18"/>
              </w:rPr>
              <w:t>8</w:t>
            </w:r>
            <w:r w:rsidR="00AB4072" w:rsidRPr="00292CB0">
              <w:rPr>
                <w:rFonts w:cstheme="minorHAnsi"/>
                <w:sz w:val="18"/>
                <w:szCs w:val="18"/>
              </w:rPr>
              <w:t>.</w:t>
            </w:r>
          </w:p>
        </w:tc>
        <w:tc>
          <w:tcPr>
            <w:tcW w:w="4800" w:type="pct"/>
            <w:gridSpan w:val="2"/>
            <w:shd w:val="clear" w:color="auto" w:fill="auto"/>
            <w:vAlign w:val="center"/>
          </w:tcPr>
          <w:p w14:paraId="6D4E05D5" w14:textId="77777777" w:rsidR="00AB4072" w:rsidRPr="00292CB0" w:rsidRDefault="00AB4072" w:rsidP="00AB4072">
            <w:pPr>
              <w:spacing w:after="0" w:line="240" w:lineRule="auto"/>
              <w:rPr>
                <w:rFonts w:cstheme="minorHAnsi"/>
                <w:b/>
                <w:sz w:val="18"/>
                <w:szCs w:val="18"/>
              </w:rPr>
            </w:pPr>
            <w:r w:rsidRPr="00292CB0">
              <w:rPr>
                <w:rFonts w:cstheme="minorHAnsi"/>
                <w:b/>
                <w:sz w:val="18"/>
                <w:szCs w:val="18"/>
              </w:rPr>
              <w:t>Počet pracovných miest</w:t>
            </w:r>
          </w:p>
          <w:p w14:paraId="6542AD12" w14:textId="77777777" w:rsidR="00AB4072" w:rsidRPr="00292CB0" w:rsidRDefault="00AB4072" w:rsidP="00AB4072">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49F66C92" w14:textId="77777777" w:rsidR="00AB4072" w:rsidRPr="00292CB0" w:rsidRDefault="00AB4072" w:rsidP="004800B7">
            <w:pPr>
              <w:pStyle w:val="Odsekzoznamu"/>
              <w:numPr>
                <w:ilvl w:val="0"/>
                <w:numId w:val="538"/>
              </w:numPr>
              <w:spacing w:after="0" w:line="240" w:lineRule="auto"/>
              <w:ind w:left="357" w:hanging="284"/>
              <w:jc w:val="both"/>
              <w:rPr>
                <w:rFonts w:cstheme="minorHAnsi"/>
                <w:sz w:val="16"/>
                <w:szCs w:val="16"/>
              </w:rPr>
            </w:pPr>
            <w:r w:rsidRPr="00292CB0">
              <w:rPr>
                <w:rFonts w:cstheme="minorHAnsi"/>
                <w:sz w:val="16"/>
                <w:szCs w:val="16"/>
              </w:rPr>
              <w:t xml:space="preserve">2 a viac pracovných úväzkov minimálne na 1 rok,  </w:t>
            </w:r>
          </w:p>
          <w:p w14:paraId="0DAFFF80" w14:textId="77777777" w:rsidR="00AB4072" w:rsidRPr="00292CB0" w:rsidRDefault="00AB4072" w:rsidP="004800B7">
            <w:pPr>
              <w:pStyle w:val="Odsekzoznamu"/>
              <w:numPr>
                <w:ilvl w:val="0"/>
                <w:numId w:val="538"/>
              </w:numPr>
              <w:spacing w:after="0" w:line="240" w:lineRule="auto"/>
              <w:ind w:left="357" w:hanging="284"/>
              <w:jc w:val="both"/>
              <w:rPr>
                <w:rFonts w:cstheme="minorHAnsi"/>
                <w:sz w:val="16"/>
                <w:szCs w:val="16"/>
              </w:rPr>
            </w:pPr>
            <w:r w:rsidRPr="00292CB0">
              <w:rPr>
                <w:rFonts w:cstheme="minorHAnsi"/>
                <w:sz w:val="16"/>
                <w:szCs w:val="16"/>
              </w:rPr>
              <w:t xml:space="preserve">1 a ½ pracovného úväzku  minimálne na 1 rok,  </w:t>
            </w:r>
          </w:p>
          <w:p w14:paraId="33E9788A" w14:textId="77777777" w:rsidR="00AB4072" w:rsidRPr="00292CB0" w:rsidRDefault="00AB4072" w:rsidP="004800B7">
            <w:pPr>
              <w:pStyle w:val="Odsekzoznamu"/>
              <w:numPr>
                <w:ilvl w:val="0"/>
                <w:numId w:val="538"/>
              </w:numPr>
              <w:spacing w:after="0" w:line="240" w:lineRule="auto"/>
              <w:ind w:left="357" w:hanging="284"/>
              <w:jc w:val="both"/>
              <w:rPr>
                <w:rFonts w:cstheme="minorHAnsi"/>
                <w:sz w:val="16"/>
                <w:szCs w:val="16"/>
              </w:rPr>
            </w:pPr>
            <w:r w:rsidRPr="00292CB0">
              <w:rPr>
                <w:rFonts w:cstheme="minorHAnsi"/>
                <w:sz w:val="16"/>
                <w:szCs w:val="16"/>
              </w:rPr>
              <w:t xml:space="preserve">1 pracovný úväzok minimálne na 1 rok,  </w:t>
            </w:r>
          </w:p>
          <w:p w14:paraId="1EC211F6" w14:textId="77777777" w:rsidR="00AB4072" w:rsidRPr="00292CB0" w:rsidRDefault="00AB4072" w:rsidP="004800B7">
            <w:pPr>
              <w:pStyle w:val="Odsekzoznamu"/>
              <w:numPr>
                <w:ilvl w:val="0"/>
                <w:numId w:val="538"/>
              </w:numPr>
              <w:spacing w:after="0" w:line="240" w:lineRule="auto"/>
              <w:ind w:left="357" w:hanging="284"/>
              <w:jc w:val="both"/>
              <w:rPr>
                <w:rFonts w:cstheme="minorHAnsi"/>
                <w:sz w:val="16"/>
                <w:szCs w:val="16"/>
              </w:rPr>
            </w:pPr>
            <w:r w:rsidRPr="00292CB0">
              <w:rPr>
                <w:rFonts w:cstheme="minorHAnsi"/>
                <w:sz w:val="16"/>
                <w:szCs w:val="16"/>
              </w:rPr>
              <w:t xml:space="preserve">½ pracovného úväzku minimálne na 1 rok,  </w:t>
            </w:r>
          </w:p>
          <w:p w14:paraId="1637DD51" w14:textId="77777777" w:rsidR="00AB4072" w:rsidRPr="00292CB0" w:rsidRDefault="00AB4072" w:rsidP="004800B7">
            <w:pPr>
              <w:pStyle w:val="Odsekzoznamu"/>
              <w:numPr>
                <w:ilvl w:val="0"/>
                <w:numId w:val="538"/>
              </w:numPr>
              <w:spacing w:after="0" w:line="240" w:lineRule="auto"/>
              <w:ind w:left="357" w:hanging="284"/>
              <w:jc w:val="both"/>
              <w:rPr>
                <w:rFonts w:cstheme="minorHAnsi"/>
                <w:sz w:val="16"/>
                <w:szCs w:val="16"/>
              </w:rPr>
            </w:pPr>
            <w:r w:rsidRPr="00292CB0">
              <w:rPr>
                <w:rFonts w:cstheme="minorHAnsi"/>
                <w:sz w:val="16"/>
                <w:szCs w:val="16"/>
              </w:rPr>
              <w:t>žiadateľ nevytvorí žiadny pracovný úväzok.</w:t>
            </w:r>
          </w:p>
          <w:p w14:paraId="783222D2" w14:textId="77777777" w:rsidR="00AB4072" w:rsidRPr="00292CB0" w:rsidRDefault="00AB4072" w:rsidP="00AB4072">
            <w:pPr>
              <w:spacing w:after="0" w:line="240" w:lineRule="auto"/>
              <w:ind w:left="-11"/>
              <w:jc w:val="both"/>
              <w:rPr>
                <w:rFonts w:cstheme="minorHAnsi"/>
                <w:sz w:val="16"/>
                <w:szCs w:val="16"/>
              </w:rPr>
            </w:pPr>
          </w:p>
          <w:p w14:paraId="366ECD8C" w14:textId="77777777" w:rsidR="00AB4072" w:rsidRPr="00292CB0" w:rsidRDefault="00AB4072" w:rsidP="00AB4072">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53D0460E" w14:textId="77777777" w:rsidR="00AB4072" w:rsidRPr="00292CB0" w:rsidRDefault="00AB4072" w:rsidP="00AB407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na celý úväzok </w:t>
            </w:r>
            <w:proofErr w:type="spellStart"/>
            <w:r w:rsidRPr="00292CB0">
              <w:rPr>
                <w:rFonts w:asciiTheme="minorHAnsi" w:hAnsiTheme="minorHAnsi" w:cstheme="minorHAnsi"/>
                <w:color w:val="auto"/>
                <w:sz w:val="16"/>
                <w:szCs w:val="16"/>
              </w:rPr>
              <w:t>t.j</w:t>
            </w:r>
            <w:proofErr w:type="spellEnd"/>
            <w:r w:rsidRPr="00292CB0">
              <w:rPr>
                <w:rFonts w:asciiTheme="minorHAnsi" w:hAnsiTheme="minorHAnsi" w:cstheme="minorHAnsi"/>
                <w:color w:val="auto"/>
                <w:sz w:val="16"/>
                <w:szCs w:val="16"/>
              </w:rPr>
              <w:t>. minimálny hodinový pracovný týždeň v zmysle Zákonníka práce v platnom znení. Miesto sa musí vytvoriť najneskôr do 6 mesiacov od predloženia záverečnej žiadosti o platbu alebo,</w:t>
            </w:r>
          </w:p>
          <w:p w14:paraId="781C6AE3" w14:textId="77777777" w:rsidR="00AB4072" w:rsidRPr="00292CB0" w:rsidRDefault="00AB4072" w:rsidP="00AB407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753D8491" w14:textId="77777777" w:rsidR="00AB4072" w:rsidRPr="00292CB0" w:rsidRDefault="00AB4072" w:rsidP="00AB4072">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5413A37D" w14:textId="77777777" w:rsidR="00AB4072" w:rsidRPr="00292CB0" w:rsidRDefault="00AB4072"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073D325" w14:textId="77777777" w:rsidR="00AB4072" w:rsidRPr="00292CB0" w:rsidRDefault="00AB407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677F906" w14:textId="77777777" w:rsidR="00AB4072" w:rsidRPr="00292CB0" w:rsidRDefault="00AB4072" w:rsidP="009F1D61">
            <w:pPr>
              <w:pStyle w:val="Odsekzoznamu"/>
              <w:numPr>
                <w:ilvl w:val="0"/>
                <w:numId w:val="98"/>
              </w:numPr>
              <w:spacing w:after="0" w:line="240" w:lineRule="auto"/>
              <w:ind w:left="176" w:hanging="176"/>
              <w:jc w:val="both"/>
              <w:rPr>
                <w:rFonts w:cstheme="minorHAnsi"/>
                <w:b/>
                <w:bCs/>
                <w:sz w:val="16"/>
                <w:szCs w:val="16"/>
              </w:rPr>
            </w:pPr>
            <w:r w:rsidRPr="00292CB0">
              <w:rPr>
                <w:rFonts w:cstheme="minorHAnsi"/>
                <w:bCs/>
                <w:sz w:val="16"/>
                <w:szCs w:val="16"/>
              </w:rPr>
              <w:t xml:space="preserve">Čestné vyhlásenie žiadateľa, </w:t>
            </w:r>
            <w:proofErr w:type="spellStart"/>
            <w:r w:rsidRPr="00292CB0">
              <w:rPr>
                <w:rFonts w:cstheme="minorHAnsi"/>
                <w:b/>
                <w:bCs/>
                <w:sz w:val="16"/>
                <w:szCs w:val="16"/>
              </w:rPr>
              <w:t>sken</w:t>
            </w:r>
            <w:proofErr w:type="spellEnd"/>
            <w:r w:rsidRPr="00292CB0">
              <w:rPr>
                <w:rFonts w:cstheme="minorHAnsi"/>
                <w:b/>
                <w:bCs/>
                <w:sz w:val="16"/>
                <w:szCs w:val="16"/>
              </w:rPr>
              <w:t xml:space="preserve"> listinného originálu vo formáte .</w:t>
            </w:r>
            <w:proofErr w:type="spellStart"/>
            <w:r w:rsidRPr="00292CB0">
              <w:rPr>
                <w:rFonts w:cstheme="minorHAnsi"/>
                <w:b/>
                <w:bCs/>
                <w:sz w:val="16"/>
                <w:szCs w:val="16"/>
              </w:rPr>
              <w:t>pdf</w:t>
            </w:r>
            <w:proofErr w:type="spellEnd"/>
            <w:r w:rsidRPr="00292CB0">
              <w:rPr>
                <w:rFonts w:cstheme="minorHAnsi"/>
                <w:b/>
                <w:bCs/>
                <w:sz w:val="16"/>
                <w:szCs w:val="16"/>
              </w:rPr>
              <w:t xml:space="preserve"> prostredníctvom ITMS2014+</w:t>
            </w:r>
          </w:p>
          <w:p w14:paraId="03993912" w14:textId="77777777" w:rsidR="00AB4072" w:rsidRPr="00292CB0" w:rsidRDefault="00AB4072"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w:t>
            </w:r>
            <w:proofErr w:type="spellStart"/>
            <w:r w:rsidRPr="00292CB0">
              <w:rPr>
                <w:rFonts w:cstheme="minorHAnsi"/>
                <w:sz w:val="16"/>
                <w:szCs w:val="16"/>
              </w:rPr>
              <w:t>ŽoP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(predkladá sa, len v prípade podmienok v stratégii CLLD príslušnej MAS)</w:t>
            </w:r>
          </w:p>
          <w:p w14:paraId="282F0B82" w14:textId="77777777" w:rsidR="00AB4072" w:rsidRPr="00292CB0" w:rsidRDefault="00AB4072"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(preukazuje sa po 6 mesiacoch odo dňa predloženia záverečnej </w:t>
            </w:r>
            <w:proofErr w:type="spellStart"/>
            <w:r w:rsidRPr="00292CB0">
              <w:rPr>
                <w:rFonts w:cstheme="minorHAnsi"/>
                <w:sz w:val="16"/>
                <w:szCs w:val="16"/>
              </w:rPr>
              <w:t>ŽoP</w:t>
            </w:r>
            <w:proofErr w:type="spellEnd"/>
            <w:r w:rsidRPr="00292CB0">
              <w:rPr>
                <w:rFonts w:cstheme="minorHAnsi"/>
                <w:sz w:val="16"/>
                <w:szCs w:val="16"/>
              </w:rPr>
              <w:t>)</w:t>
            </w:r>
          </w:p>
          <w:p w14:paraId="2FD934E6" w14:textId="77777777" w:rsidR="00AB4072" w:rsidRPr="00292CB0" w:rsidRDefault="00AB4072" w:rsidP="00AB4072">
            <w:pPr>
              <w:spacing w:after="0" w:line="240" w:lineRule="auto"/>
              <w:rPr>
                <w:rFonts w:cstheme="minorHAnsi"/>
                <w:b/>
                <w:sz w:val="18"/>
                <w:szCs w:val="18"/>
                <w:u w:val="single"/>
              </w:rPr>
            </w:pPr>
            <w:r w:rsidRPr="00292CB0">
              <w:rPr>
                <w:rFonts w:cstheme="minorHAnsi"/>
                <w:b/>
                <w:sz w:val="18"/>
                <w:szCs w:val="18"/>
                <w:u w:val="single"/>
              </w:rPr>
              <w:t>Spôsob overenia</w:t>
            </w:r>
          </w:p>
          <w:p w14:paraId="3ACF17A6" w14:textId="77777777" w:rsidR="00AB4072" w:rsidRPr="00292CB0" w:rsidRDefault="00AB4072"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42960C89" w14:textId="77777777" w:rsidTr="00AB4072">
        <w:trPr>
          <w:trHeight w:val="284"/>
        </w:trPr>
        <w:tc>
          <w:tcPr>
            <w:tcW w:w="200" w:type="pct"/>
            <w:gridSpan w:val="4"/>
            <w:shd w:val="clear" w:color="auto" w:fill="auto"/>
            <w:vAlign w:val="center"/>
          </w:tcPr>
          <w:p w14:paraId="39875608" w14:textId="50CCC8F4" w:rsidR="000A23FF" w:rsidRPr="00292CB0" w:rsidRDefault="000A23FF" w:rsidP="00AB4072">
            <w:pPr>
              <w:spacing w:after="0" w:line="240" w:lineRule="auto"/>
              <w:jc w:val="center"/>
              <w:rPr>
                <w:rFonts w:cstheme="minorHAnsi"/>
                <w:sz w:val="18"/>
                <w:szCs w:val="18"/>
              </w:rPr>
            </w:pPr>
            <w:r w:rsidRPr="00292CB0">
              <w:rPr>
                <w:rFonts w:cstheme="minorHAnsi"/>
                <w:sz w:val="18"/>
                <w:szCs w:val="18"/>
              </w:rPr>
              <w:t>9.</w:t>
            </w:r>
          </w:p>
        </w:tc>
        <w:tc>
          <w:tcPr>
            <w:tcW w:w="4800" w:type="pct"/>
            <w:gridSpan w:val="2"/>
            <w:shd w:val="clear" w:color="auto" w:fill="auto"/>
            <w:vAlign w:val="center"/>
          </w:tcPr>
          <w:p w14:paraId="5B46103B" w14:textId="77777777" w:rsidR="000A23FF" w:rsidRPr="00292CB0" w:rsidRDefault="000A23FF" w:rsidP="000A23FF">
            <w:pPr>
              <w:spacing w:after="0" w:line="240" w:lineRule="auto"/>
              <w:rPr>
                <w:rFonts w:cstheme="minorHAnsi"/>
                <w:b/>
                <w:sz w:val="18"/>
                <w:szCs w:val="18"/>
              </w:rPr>
            </w:pPr>
            <w:r w:rsidRPr="00292CB0">
              <w:rPr>
                <w:rFonts w:cstheme="minorHAnsi"/>
                <w:b/>
                <w:sz w:val="18"/>
                <w:szCs w:val="18"/>
              </w:rPr>
              <w:t>Inovatívny charakter projektu</w:t>
            </w:r>
          </w:p>
          <w:p w14:paraId="29E98E3D" w14:textId="77777777" w:rsidR="000A23FF" w:rsidRPr="00292CB0" w:rsidRDefault="000A23FF" w:rsidP="000A23FF">
            <w:pPr>
              <w:spacing w:after="0" w:line="240" w:lineRule="auto"/>
              <w:rPr>
                <w:rFonts w:cstheme="minorHAnsi"/>
                <w:b/>
                <w:sz w:val="18"/>
                <w:szCs w:val="18"/>
              </w:rPr>
            </w:pPr>
            <w:r w:rsidRPr="00292CB0">
              <w:rPr>
                <w:rFonts w:cstheme="minorHAnsi"/>
                <w:sz w:val="16"/>
                <w:szCs w:val="16"/>
              </w:rPr>
              <w:t>Projekt má  inovatívny charakter:</w:t>
            </w:r>
          </w:p>
          <w:p w14:paraId="000275BB" w14:textId="77777777" w:rsidR="000A23FF" w:rsidRPr="00292CB0" w:rsidRDefault="000A23FF" w:rsidP="000A23FF">
            <w:pPr>
              <w:pStyle w:val="Odsekzoznamu"/>
              <w:spacing w:after="0" w:line="240" w:lineRule="auto"/>
              <w:ind w:left="0"/>
              <w:rPr>
                <w:rFonts w:cstheme="minorHAnsi"/>
                <w:sz w:val="16"/>
                <w:szCs w:val="16"/>
              </w:rPr>
            </w:pPr>
            <w:r w:rsidRPr="00292CB0">
              <w:rPr>
                <w:rFonts w:cstheme="minorHAnsi"/>
                <w:sz w:val="16"/>
                <w:szCs w:val="16"/>
              </w:rPr>
              <w:t>a) áno</w:t>
            </w:r>
          </w:p>
          <w:p w14:paraId="796B49EB" w14:textId="77777777" w:rsidR="000A23FF" w:rsidRPr="00292CB0" w:rsidRDefault="000A23FF" w:rsidP="000A23FF">
            <w:pPr>
              <w:pStyle w:val="Odsekzoznamu"/>
              <w:spacing w:after="0" w:line="240" w:lineRule="auto"/>
              <w:ind w:left="0"/>
              <w:rPr>
                <w:rFonts w:cstheme="minorHAnsi"/>
                <w:sz w:val="16"/>
                <w:szCs w:val="16"/>
              </w:rPr>
            </w:pPr>
            <w:r w:rsidRPr="00292CB0">
              <w:rPr>
                <w:rFonts w:cstheme="minorHAnsi"/>
                <w:sz w:val="16"/>
                <w:szCs w:val="16"/>
              </w:rPr>
              <w:t>b) nie</w:t>
            </w:r>
          </w:p>
          <w:p w14:paraId="23FFA50D" w14:textId="77777777" w:rsidR="000A23FF" w:rsidRPr="00292CB0" w:rsidRDefault="000A23FF" w:rsidP="000A23FF">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216B9B8C" w14:textId="77777777" w:rsidR="000A23FF" w:rsidRPr="00292CB0" w:rsidRDefault="000A23FF" w:rsidP="004800B7">
            <w:pPr>
              <w:pStyle w:val="Odsekzoznamu"/>
              <w:numPr>
                <w:ilvl w:val="0"/>
                <w:numId w:val="157"/>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 xml:space="preserve">inovácie </w:t>
            </w:r>
            <w:r w:rsidRPr="00292CB0">
              <w:rPr>
                <w:rFonts w:cstheme="minorHAnsi"/>
                <w:sz w:val="16"/>
                <w:szCs w:val="16"/>
              </w:rPr>
              <w:t>v rámci IT služieb prístupných pre obyvateľov obce (verejne dostupná služba pre obyvateľov, ako napr. aplikácie, podávanie žiadosti online, informačný systém o doprave, elektronické služby, internetové riešenia a pod.),</w:t>
            </w:r>
          </w:p>
          <w:p w14:paraId="383B09B3" w14:textId="77777777" w:rsidR="000A23FF" w:rsidRPr="00292CB0" w:rsidRDefault="000A23FF" w:rsidP="004800B7">
            <w:pPr>
              <w:pStyle w:val="Odsekzoznamu"/>
              <w:numPr>
                <w:ilvl w:val="0"/>
                <w:numId w:val="157"/>
              </w:numPr>
              <w:spacing w:after="0" w:line="240" w:lineRule="auto"/>
              <w:ind w:left="195" w:hanging="142"/>
              <w:jc w:val="both"/>
              <w:rPr>
                <w:rFonts w:cstheme="minorHAnsi"/>
                <w:sz w:val="16"/>
                <w:szCs w:val="16"/>
              </w:rPr>
            </w:pPr>
            <w:r w:rsidRPr="00292CB0">
              <w:rPr>
                <w:rFonts w:cstheme="minorHAnsi"/>
                <w:sz w:val="16"/>
                <w:szCs w:val="16"/>
              </w:rPr>
              <w:t xml:space="preserve">technologické inovácie, alebo inovácie týkajúce sa environmentálnej infraštruktúry (napr. úspora prírodných zdrojov alternatívne zdroje energie a pod.), </w:t>
            </w:r>
          </w:p>
          <w:p w14:paraId="4BEFE893" w14:textId="77777777" w:rsidR="000A23FF" w:rsidRPr="00292CB0" w:rsidRDefault="000A23FF" w:rsidP="004800B7">
            <w:pPr>
              <w:pStyle w:val="Odsekzoznamu"/>
              <w:numPr>
                <w:ilvl w:val="0"/>
                <w:numId w:val="157"/>
              </w:numPr>
              <w:spacing w:after="0" w:line="240" w:lineRule="auto"/>
              <w:ind w:left="195" w:hanging="142"/>
              <w:jc w:val="both"/>
              <w:rPr>
                <w:rStyle w:val="markedcontent"/>
                <w:rFonts w:cstheme="minorHAnsi"/>
                <w:sz w:val="16"/>
                <w:szCs w:val="16"/>
              </w:rPr>
            </w:pPr>
            <w:r w:rsidRPr="00292CB0">
              <w:rPr>
                <w:rFonts w:cstheme="minorHAnsi"/>
                <w:sz w:val="16"/>
                <w:szCs w:val="16"/>
              </w:rPr>
              <w:t xml:space="preserve">inovácie zamedzujúce </w:t>
            </w:r>
            <w:r w:rsidRPr="00292CB0">
              <w:rPr>
                <w:rStyle w:val="markedcontent"/>
                <w:rFonts w:cstheme="minorHAnsi"/>
                <w:sz w:val="16"/>
                <w:szCs w:val="16"/>
              </w:rPr>
              <w:t xml:space="preserve">negatívne vplyvy na životné prostredie, ako napr.: minimalizácia emisií hluku, apod.,  </w:t>
            </w:r>
          </w:p>
          <w:p w14:paraId="4DBA335B" w14:textId="77777777" w:rsidR="000A23FF" w:rsidRPr="00292CB0" w:rsidRDefault="000A23FF" w:rsidP="004800B7">
            <w:pPr>
              <w:pStyle w:val="Odsekzoznamu"/>
              <w:numPr>
                <w:ilvl w:val="0"/>
                <w:numId w:val="157"/>
              </w:numPr>
              <w:spacing w:after="0" w:line="240" w:lineRule="auto"/>
              <w:ind w:left="195" w:hanging="142"/>
              <w:jc w:val="both"/>
              <w:rPr>
                <w:rFonts w:cstheme="minorHAnsi"/>
                <w:sz w:val="16"/>
                <w:szCs w:val="16"/>
              </w:rPr>
            </w:pPr>
            <w:r w:rsidRPr="00292CB0">
              <w:rPr>
                <w:rStyle w:val="markedcontent"/>
                <w:rFonts w:cstheme="minorHAnsi"/>
                <w:sz w:val="16"/>
                <w:szCs w:val="16"/>
              </w:rPr>
              <w:t xml:space="preserve">inovácie </w:t>
            </w:r>
            <w:proofErr w:type="spellStart"/>
            <w:r w:rsidRPr="00292CB0">
              <w:rPr>
                <w:rFonts w:cstheme="minorHAnsi"/>
                <w:sz w:val="16"/>
                <w:szCs w:val="16"/>
              </w:rPr>
              <w:t>estetizácie</w:t>
            </w:r>
            <w:proofErr w:type="spellEnd"/>
            <w:r w:rsidRPr="00292CB0">
              <w:rPr>
                <w:rFonts w:cstheme="minorHAnsi"/>
                <w:sz w:val="16"/>
                <w:szCs w:val="16"/>
              </w:rPr>
              <w:t xml:space="preserve"> a nových funkcií pre verejne prístupné priestory  apod.</w:t>
            </w:r>
          </w:p>
          <w:p w14:paraId="7B510FBC" w14:textId="77777777" w:rsidR="000A23FF" w:rsidRPr="00292CB0" w:rsidRDefault="000A23FF" w:rsidP="000A23FF">
            <w:pPr>
              <w:spacing w:after="0" w:line="240" w:lineRule="auto"/>
              <w:jc w:val="both"/>
              <w:rPr>
                <w:rFonts w:cstheme="minorHAnsi"/>
                <w:sz w:val="16"/>
                <w:szCs w:val="16"/>
              </w:rPr>
            </w:pPr>
            <w:r w:rsidRPr="00292CB0">
              <w:rPr>
                <w:rStyle w:val="markedcontent"/>
                <w:rFonts w:cstheme="minorHAnsi"/>
                <w:sz w:val="16"/>
                <w:szCs w:val="16"/>
              </w:rPr>
              <w:t xml:space="preserve">Inovácia s podstatnou zmenou spočívajúca v zdokonalených vlastnostiach alebo účele využitia. Patria sem </w:t>
            </w:r>
            <w:r w:rsidRPr="00292CB0">
              <w:rPr>
                <w:rFonts w:cstheme="minorHAnsi"/>
                <w:sz w:val="16"/>
                <w:szCs w:val="16"/>
              </w:rPr>
              <w:t xml:space="preserve">významné zmeny najmä kvalitatívnych charakteristík, </w:t>
            </w:r>
            <w:proofErr w:type="spellStart"/>
            <w:r w:rsidRPr="00292CB0">
              <w:rPr>
                <w:rFonts w:cstheme="minorHAnsi"/>
                <w:sz w:val="16"/>
                <w:szCs w:val="16"/>
              </w:rPr>
              <w:t>t.j</w:t>
            </w:r>
            <w:proofErr w:type="spellEnd"/>
            <w:r w:rsidRPr="00292CB0">
              <w:rPr>
                <w:rFonts w:cstheme="minorHAnsi"/>
                <w:sz w:val="16"/>
                <w:szCs w:val="16"/>
              </w:rPr>
              <w:t xml:space="preserve">. technických špecifikácií, komponentov a materiálov, začleneného softvéru, užívateľskej prijateľnosti alebo iných funkčných alebo užívateľských charakteristík. </w:t>
            </w:r>
          </w:p>
          <w:p w14:paraId="6FD58BCA" w14:textId="77777777" w:rsidR="000A23FF" w:rsidRPr="00292CB0" w:rsidRDefault="000A23FF" w:rsidP="000A23FF">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6E60C52F" w14:textId="77777777" w:rsidR="000A23FF" w:rsidRPr="00292CB0" w:rsidRDefault="000A23FF" w:rsidP="000A23FF">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292CB0">
              <w:rPr>
                <w:rFonts w:cstheme="minorHAnsi"/>
                <w:sz w:val="16"/>
                <w:szCs w:val="16"/>
              </w:rPr>
              <w:t>t.j</w:t>
            </w:r>
            <w:proofErr w:type="spellEnd"/>
            <w:r w:rsidRPr="00292CB0">
              <w:rPr>
                <w:rFonts w:cstheme="minorHAnsi"/>
                <w:sz w:val="16"/>
                <w:szCs w:val="16"/>
              </w:rPr>
              <w:t>. bez jeho náhrady), ak sa jedná iba o jednoduchú náhradu.</w:t>
            </w:r>
          </w:p>
          <w:p w14:paraId="11797F35" w14:textId="77777777" w:rsidR="000A23FF" w:rsidRPr="00292CB0" w:rsidRDefault="000A23FF" w:rsidP="000A23FF">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7D11D3B7" w14:textId="77777777" w:rsidR="000A23FF" w:rsidRPr="00292CB0" w:rsidRDefault="000A23FF" w:rsidP="000A23FF">
            <w:pPr>
              <w:pStyle w:val="Default"/>
              <w:keepLines/>
              <w:widowControl w:val="0"/>
              <w:jc w:val="both"/>
              <w:rPr>
                <w:rFonts w:asciiTheme="minorHAnsi" w:hAnsiTheme="minorHAnsi" w:cstheme="minorHAnsi"/>
                <w:color w:val="auto"/>
                <w:sz w:val="16"/>
                <w:szCs w:val="16"/>
                <w:u w:val="single"/>
              </w:rPr>
            </w:pPr>
            <w:r w:rsidRPr="00292CB0">
              <w:rPr>
                <w:rFonts w:asciiTheme="minorHAnsi" w:hAnsiTheme="minorHAnsi" w:cstheme="minorHAnsi"/>
                <w:color w:val="auto"/>
                <w:sz w:val="16"/>
                <w:szCs w:val="16"/>
                <w:u w:val="single"/>
              </w:rPr>
              <w:t>MAS stanoví body v prípade odpovede áno, aj v prípade odpovede nie.</w:t>
            </w:r>
          </w:p>
          <w:p w14:paraId="2FF40DEA" w14:textId="77777777" w:rsidR="000A23FF" w:rsidRPr="00292CB0" w:rsidRDefault="000A23FF" w:rsidP="000A23FF">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lastRenderedPageBreak/>
              <w:t>Forma a spôsob preukázania splnenia kritéria</w:t>
            </w:r>
          </w:p>
          <w:p w14:paraId="40C69C5B" w14:textId="77777777" w:rsidR="000A23FF" w:rsidRPr="00292CB0" w:rsidRDefault="000A23FF"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E691A70" w14:textId="77777777" w:rsidR="000A23FF" w:rsidRPr="00292CB0" w:rsidRDefault="000A23FF" w:rsidP="000A23FF">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17FC3BFD" w14:textId="41280A30" w:rsidR="000A23FF" w:rsidRPr="00292CB0" w:rsidRDefault="000A23FF" w:rsidP="000A23FF">
            <w:pPr>
              <w:spacing w:after="0" w:line="240" w:lineRule="auto"/>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527A6636" w14:textId="77777777" w:rsidTr="000A23FF">
        <w:trPr>
          <w:trHeight w:val="284"/>
        </w:trPr>
        <w:tc>
          <w:tcPr>
            <w:tcW w:w="5000" w:type="pct"/>
            <w:gridSpan w:val="6"/>
            <w:shd w:val="clear" w:color="auto" w:fill="auto"/>
            <w:vAlign w:val="center"/>
          </w:tcPr>
          <w:p w14:paraId="6EF1EF68" w14:textId="05C92C93" w:rsidR="000A23FF" w:rsidRPr="00292CB0" w:rsidRDefault="000A23FF" w:rsidP="000A23FF">
            <w:pPr>
              <w:spacing w:after="0" w:line="240" w:lineRule="auto"/>
              <w:rPr>
                <w:rFonts w:cstheme="minorHAnsi"/>
                <w:b/>
                <w:sz w:val="18"/>
                <w:szCs w:val="18"/>
              </w:rPr>
            </w:pPr>
            <w:r w:rsidRPr="00292CB0">
              <w:rPr>
                <w:rFonts w:cstheme="minorHAnsi"/>
                <w:b/>
                <w:bCs/>
                <w:sz w:val="16"/>
                <w:szCs w:val="16"/>
              </w:rPr>
              <w:lastRenderedPageBreak/>
              <w:t xml:space="preserve">Princípy uplatnenia výberu: </w:t>
            </w:r>
            <w:r w:rsidRPr="00292CB0">
              <w:rPr>
                <w:rFonts w:cstheme="minorHAnsi"/>
                <w:sz w:val="16"/>
                <w:szCs w:val="16"/>
                <w:lang w:eastAsia="sk-SK"/>
              </w:rPr>
              <w:t xml:space="preserve">Projekty bude vyberať MAS na základe uplatnenia hodnotiacich kritérií (bodovacieho systému), </w:t>
            </w:r>
            <w:proofErr w:type="spellStart"/>
            <w:r w:rsidRPr="00292CB0">
              <w:rPr>
                <w:rFonts w:cstheme="minorHAnsi"/>
                <w:sz w:val="16"/>
                <w:szCs w:val="16"/>
                <w:lang w:eastAsia="sk-SK"/>
              </w:rPr>
              <w:t>t.j</w:t>
            </w:r>
            <w:proofErr w:type="spellEnd"/>
            <w:r w:rsidRPr="00292CB0">
              <w:rPr>
                <w:rFonts w:cstheme="minorHAnsi"/>
                <w:sz w:val="16"/>
                <w:szCs w:val="16"/>
                <w:lang w:eastAsia="sk-SK"/>
              </w:rPr>
              <w:t xml:space="preserve">. projekty sa zoradia podľa počtu dosiahnutých bodov v zmysle bodovacích kritérií </w:t>
            </w:r>
            <w:r w:rsidRPr="00292CB0">
              <w:rPr>
                <w:rFonts w:cstheme="minorHAnsi"/>
                <w:sz w:val="16"/>
                <w:szCs w:val="16"/>
                <w:lang w:eastAsia="sk-SK"/>
              </w:rPr>
              <w:br/>
            </w:r>
            <w:r w:rsidRPr="00292CB0">
              <w:rPr>
                <w:rFonts w:cstheme="minorHAnsi"/>
                <w:sz w:val="16"/>
                <w:szCs w:val="16"/>
              </w:rPr>
              <w:t xml:space="preserve">a vytvorí sa hranica finančných možností </w:t>
            </w:r>
            <w:r w:rsidRPr="00292CB0">
              <w:rPr>
                <w:rFonts w:cstheme="minorHAnsi"/>
                <w:sz w:val="16"/>
                <w:szCs w:val="16"/>
                <w:lang w:eastAsia="sk-SK"/>
              </w:rPr>
              <w:t>(posúdi sa súčet finančných požiadaviek všetkých zoradených projektov s finančnou alokáciou).</w:t>
            </w:r>
            <w:r w:rsidRPr="00292CB0">
              <w:rPr>
                <w:rFonts w:cstheme="minorHAnsi"/>
                <w:b/>
                <w:bCs/>
                <w:sz w:val="16"/>
                <w:szCs w:val="16"/>
              </w:rPr>
              <w:t xml:space="preserve"> </w:t>
            </w:r>
          </w:p>
        </w:tc>
      </w:tr>
      <w:tr w:rsidR="00292CB0" w:rsidRPr="00292CB0" w14:paraId="0B8A3981" w14:textId="77777777" w:rsidTr="000A23FF">
        <w:trPr>
          <w:trHeight w:val="284"/>
        </w:trPr>
        <w:tc>
          <w:tcPr>
            <w:tcW w:w="5000" w:type="pct"/>
            <w:gridSpan w:val="6"/>
            <w:shd w:val="clear" w:color="auto" w:fill="auto"/>
            <w:vAlign w:val="center"/>
          </w:tcPr>
          <w:p w14:paraId="055AE830" w14:textId="11BFA50C" w:rsidR="000A23FF" w:rsidRPr="00292CB0" w:rsidRDefault="000A23FF" w:rsidP="000A23FF">
            <w:pPr>
              <w:spacing w:after="0" w:line="240" w:lineRule="auto"/>
              <w:rPr>
                <w:rFonts w:cstheme="minorHAnsi"/>
                <w:b/>
                <w:sz w:val="18"/>
                <w:szCs w:val="18"/>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 xml:space="preserve">V prípade, že požiadavka na finančné prostriedky prevýši finančný limit na kontrahovanie, budú pri výbere </w:t>
            </w:r>
            <w:proofErr w:type="spellStart"/>
            <w:r w:rsidRPr="00292CB0">
              <w:rPr>
                <w:rFonts w:cstheme="minorHAnsi"/>
                <w:sz w:val="16"/>
                <w:szCs w:val="16"/>
              </w:rPr>
              <w:t>ŽoNFP</w:t>
            </w:r>
            <w:proofErr w:type="spellEnd"/>
            <w:r w:rsidRPr="00292CB0">
              <w:rPr>
                <w:rFonts w:cstheme="minorHAnsi"/>
                <w:sz w:val="16"/>
                <w:szCs w:val="16"/>
              </w:rPr>
              <w:t xml:space="preserve">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bl>
    <w:p w14:paraId="5C39D5C4" w14:textId="77777777" w:rsidR="00C026D4" w:rsidRPr="00292CB0" w:rsidRDefault="00C026D4" w:rsidP="00C026D4">
      <w:pPr>
        <w:pStyle w:val="Standard"/>
        <w:tabs>
          <w:tab w:val="left" w:pos="709"/>
        </w:tabs>
        <w:jc w:val="both"/>
        <w:rPr>
          <w:rFonts w:asciiTheme="minorHAnsi" w:hAnsiTheme="minorHAnsi" w:cstheme="minorHAnsi"/>
          <w:b/>
          <w:caps/>
        </w:rPr>
      </w:pPr>
    </w:p>
    <w:p w14:paraId="253547D5" w14:textId="2B982759" w:rsidR="005D5FAF" w:rsidRPr="00292CB0" w:rsidRDefault="009B5A27" w:rsidP="002C09AB">
      <w:pPr>
        <w:pStyle w:val="tlXY"/>
        <w:spacing w:before="0" w:after="0"/>
        <w:rPr>
          <w:rFonts w:cstheme="minorHAnsi"/>
          <w:color w:val="auto"/>
        </w:rPr>
      </w:pPr>
      <w:r w:rsidRPr="00292CB0">
        <w:rPr>
          <w:rFonts w:cstheme="minorHAnsi"/>
          <w:color w:val="auto"/>
        </w:rPr>
        <w:br w:type="page"/>
      </w:r>
    </w:p>
    <w:p w14:paraId="7A6E2ACE" w14:textId="7FDD051F" w:rsidR="00C0534D" w:rsidRPr="00292CB0" w:rsidRDefault="00C0534D" w:rsidP="002C09AB">
      <w:pPr>
        <w:pStyle w:val="tlXY"/>
        <w:spacing w:before="0" w:after="0"/>
        <w:rPr>
          <w:rFonts w:cstheme="minorHAnsi"/>
          <w:color w:val="auto"/>
          <w:sz w:val="24"/>
          <w:szCs w:val="24"/>
        </w:rPr>
      </w:pPr>
      <w:bookmarkStart w:id="18" w:name="_Toc193812809"/>
      <w:proofErr w:type="spellStart"/>
      <w:r w:rsidRPr="00292CB0">
        <w:rPr>
          <w:rFonts w:cstheme="minorHAnsi"/>
          <w:color w:val="auto"/>
          <w:sz w:val="24"/>
          <w:szCs w:val="24"/>
        </w:rPr>
        <w:lastRenderedPageBreak/>
        <w:t>Podopatrenie</w:t>
      </w:r>
      <w:proofErr w:type="spellEnd"/>
      <w:r w:rsidRPr="00292CB0">
        <w:rPr>
          <w:rFonts w:cstheme="minorHAnsi"/>
          <w:color w:val="auto"/>
          <w:sz w:val="24"/>
          <w:szCs w:val="24"/>
        </w:rPr>
        <w:t xml:space="preserve"> 7.5 Podpora na investície do rekreačnej infraštruktúry, turistických informácií a do turistickej infraštruktúry malých rozmerov na verejné využitie</w:t>
      </w:r>
      <w:bookmarkEnd w:id="15"/>
      <w:bookmarkEnd w:id="18"/>
    </w:p>
    <w:p w14:paraId="6F6D0BE8" w14:textId="77777777" w:rsidR="00C0534D" w:rsidRPr="00292CB0" w:rsidRDefault="00C0534D" w:rsidP="002C09AB">
      <w:pPr>
        <w:spacing w:after="0" w:line="240" w:lineRule="auto"/>
        <w:rPr>
          <w:rFonts w:cstheme="minorHAnsi"/>
          <w:b/>
          <w:i/>
          <w:sz w:val="22"/>
          <w:szCs w:val="22"/>
        </w:rPr>
      </w:pPr>
      <w:r w:rsidRPr="00292CB0">
        <w:rPr>
          <w:rFonts w:cstheme="minorHAnsi"/>
          <w:b/>
          <w:i/>
          <w:sz w:val="22"/>
          <w:szCs w:val="22"/>
        </w:rPr>
        <w:t>Rozvoj vidieckeho cestovného ruchu</w:t>
      </w:r>
    </w:p>
    <w:p w14:paraId="456EB2D9" w14:textId="77777777" w:rsidR="00C0534D" w:rsidRPr="00292CB0" w:rsidRDefault="00C0534D" w:rsidP="002C09AB">
      <w:pPr>
        <w:spacing w:after="0" w:line="240" w:lineRule="auto"/>
        <w:rPr>
          <w:rFonts w:cstheme="minorHAnsi"/>
          <w:b/>
          <w:i/>
          <w:sz w:val="22"/>
          <w:szCs w:val="22"/>
        </w:rPr>
      </w:pPr>
    </w:p>
    <w:p w14:paraId="6EF55CA2" w14:textId="77777777" w:rsidR="0010707B" w:rsidRPr="00292CB0" w:rsidRDefault="0010707B" w:rsidP="002C09AB">
      <w:pPr>
        <w:pStyle w:val="Standard"/>
        <w:tabs>
          <w:tab w:val="left" w:pos="856"/>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 xml:space="preserve">Neoprávnené výdavky </w:t>
      </w:r>
    </w:p>
    <w:p w14:paraId="55EF954E" w14:textId="77777777" w:rsidR="0010707B" w:rsidRPr="00292CB0" w:rsidRDefault="0010707B" w:rsidP="000E4642">
      <w:pPr>
        <w:pStyle w:val="Odsekzoznamu"/>
        <w:numPr>
          <w:ilvl w:val="0"/>
          <w:numId w:val="36"/>
        </w:numPr>
        <w:spacing w:after="0" w:line="240" w:lineRule="auto"/>
        <w:ind w:left="426" w:hanging="426"/>
        <w:rPr>
          <w:rFonts w:cstheme="minorHAnsi"/>
          <w:sz w:val="18"/>
          <w:szCs w:val="18"/>
        </w:rPr>
      </w:pPr>
      <w:r w:rsidRPr="00292CB0">
        <w:rPr>
          <w:rFonts w:cstheme="minorHAnsi"/>
          <w:sz w:val="18"/>
          <w:szCs w:val="18"/>
        </w:rPr>
        <w:t xml:space="preserve">výdavky, pri ktorých verejné obstarávanie bolo začaté pred dňom 19.04.2016, vynaložené až po predložení </w:t>
      </w:r>
      <w:proofErr w:type="spellStart"/>
      <w:r w:rsidRPr="00292CB0">
        <w:rPr>
          <w:rFonts w:cstheme="minorHAnsi"/>
          <w:sz w:val="18"/>
          <w:szCs w:val="18"/>
        </w:rPr>
        <w:t>ŽoNFP</w:t>
      </w:r>
      <w:proofErr w:type="spellEnd"/>
      <w:r w:rsidRPr="00292CB0">
        <w:rPr>
          <w:rFonts w:cstheme="minorHAnsi"/>
          <w:sz w:val="18"/>
          <w:szCs w:val="18"/>
        </w:rPr>
        <w:t xml:space="preserve"> na MAS</w:t>
      </w:r>
      <w:r w:rsidRPr="00292CB0">
        <w:rPr>
          <w:rFonts w:cstheme="minorHAnsi"/>
          <w:kern w:val="1"/>
          <w:sz w:val="18"/>
          <w:szCs w:val="18"/>
        </w:rPr>
        <w:t>;</w:t>
      </w:r>
    </w:p>
    <w:p w14:paraId="633FC540" w14:textId="77777777" w:rsidR="0010707B" w:rsidRPr="00292CB0" w:rsidRDefault="0010707B" w:rsidP="000E4642">
      <w:pPr>
        <w:pStyle w:val="Odsekzoznamu"/>
        <w:numPr>
          <w:ilvl w:val="0"/>
          <w:numId w:val="36"/>
        </w:numPr>
        <w:spacing w:after="0" w:line="240" w:lineRule="auto"/>
        <w:ind w:left="426" w:hanging="426"/>
        <w:rPr>
          <w:rFonts w:cstheme="minorHAnsi"/>
          <w:sz w:val="18"/>
          <w:szCs w:val="18"/>
        </w:rPr>
      </w:pPr>
      <w:r w:rsidRPr="00292CB0">
        <w:rPr>
          <w:rFonts w:cstheme="minorHAnsi"/>
          <w:sz w:val="18"/>
          <w:szCs w:val="18"/>
        </w:rPr>
        <w:t xml:space="preserve">náklady mimo nákladov uvedených v bode 2.2 tohto </w:t>
      </w:r>
      <w:proofErr w:type="spellStart"/>
      <w:r w:rsidRPr="00292CB0">
        <w:rPr>
          <w:rFonts w:cstheme="minorHAnsi"/>
          <w:sz w:val="18"/>
          <w:szCs w:val="18"/>
        </w:rPr>
        <w:t>podopatrenia</w:t>
      </w:r>
      <w:proofErr w:type="spellEnd"/>
      <w:r w:rsidRPr="00292CB0">
        <w:rPr>
          <w:rFonts w:cstheme="minorHAnsi"/>
          <w:bCs/>
          <w:sz w:val="18"/>
          <w:szCs w:val="18"/>
          <w:lang w:eastAsia="sk-SK"/>
        </w:rPr>
        <w:t>;</w:t>
      </w:r>
      <w:r w:rsidRPr="00292CB0">
        <w:rPr>
          <w:rFonts w:cstheme="minorHAnsi"/>
          <w:sz w:val="18"/>
          <w:szCs w:val="18"/>
        </w:rPr>
        <w:t xml:space="preserve"> </w:t>
      </w:r>
    </w:p>
    <w:p w14:paraId="207F0204" w14:textId="77777777" w:rsidR="0010707B" w:rsidRPr="00292CB0" w:rsidRDefault="0010707B" w:rsidP="000E4642">
      <w:pPr>
        <w:pStyle w:val="Odsekzoznamu"/>
        <w:numPr>
          <w:ilvl w:val="0"/>
          <w:numId w:val="36"/>
        </w:numPr>
        <w:spacing w:after="0" w:line="240" w:lineRule="auto"/>
        <w:ind w:left="426" w:hanging="426"/>
        <w:rPr>
          <w:rFonts w:cstheme="minorHAnsi"/>
          <w:sz w:val="18"/>
          <w:szCs w:val="18"/>
        </w:rPr>
      </w:pPr>
      <w:r w:rsidRPr="00292CB0">
        <w:rPr>
          <w:rFonts w:cstheme="minorHAnsi"/>
          <w:bCs/>
          <w:sz w:val="18"/>
          <w:szCs w:val="18"/>
          <w:lang w:eastAsia="sk-SK"/>
        </w:rPr>
        <w:t>úroky z dlžných súm;</w:t>
      </w:r>
    </w:p>
    <w:p w14:paraId="437D1E28" w14:textId="77777777" w:rsidR="0010707B" w:rsidRPr="00292CB0" w:rsidRDefault="0010707B" w:rsidP="000E4642">
      <w:pPr>
        <w:pStyle w:val="Odsekzoznamu"/>
        <w:numPr>
          <w:ilvl w:val="0"/>
          <w:numId w:val="36"/>
        </w:numPr>
        <w:spacing w:after="0" w:line="240" w:lineRule="auto"/>
        <w:ind w:left="426" w:hanging="426"/>
        <w:rPr>
          <w:rFonts w:cstheme="minorHAnsi"/>
          <w:sz w:val="18"/>
          <w:szCs w:val="18"/>
        </w:rPr>
      </w:pPr>
      <w:r w:rsidRPr="00292CB0">
        <w:rPr>
          <w:rFonts w:cstheme="minorHAnsi"/>
          <w:bCs/>
          <w:sz w:val="18"/>
          <w:szCs w:val="18"/>
          <w:lang w:eastAsia="sk-SK"/>
        </w:rPr>
        <w:t>kúpa nezastavaného a zastavaného pozemku;</w:t>
      </w:r>
    </w:p>
    <w:p w14:paraId="38CDD98C" w14:textId="2B2E688A" w:rsidR="0010707B" w:rsidRPr="00292CB0" w:rsidRDefault="0010707B"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DPH s výnimkou prípadov, keď nie je vymáhateľná podľa vnútroštátnych právnych predpisov o DPH; V rámci uplatnenia DPH ako oprávneného výdavku je na webovom sídle zverejnené Usmernenie PPA č. 1/2015</w:t>
      </w:r>
      <w:r w:rsidRPr="00292CB0">
        <w:rPr>
          <w:rFonts w:cstheme="minorHAnsi"/>
          <w:b/>
          <w:bCs/>
          <w:sz w:val="18"/>
          <w:szCs w:val="18"/>
          <w:lang w:eastAsia="sk-SK"/>
        </w:rPr>
        <w:t xml:space="preserve"> </w:t>
      </w:r>
      <w:r w:rsidRPr="00292CB0">
        <w:rPr>
          <w:rFonts w:cstheme="minorHAnsi"/>
          <w:bCs/>
          <w:sz w:val="18"/>
          <w:szCs w:val="18"/>
          <w:lang w:eastAsia="sk-SK"/>
        </w:rPr>
        <w:t xml:space="preserve"> (</w:t>
      </w:r>
      <w:hyperlink r:id="rId48" w:history="1">
        <w:r w:rsidRPr="00292CB0">
          <w:rPr>
            <w:rStyle w:val="Hypertextovprepojenie"/>
            <w:rFonts w:cstheme="minorHAnsi"/>
            <w:bCs/>
            <w:color w:val="auto"/>
            <w:sz w:val="18"/>
            <w:szCs w:val="18"/>
            <w:lang w:eastAsia="sk-SK"/>
          </w:rPr>
          <w:t>http://www.apa.sk/index.php?navID=529&amp;id=6858</w:t>
        </w:r>
      </w:hyperlink>
      <w:r w:rsidRPr="00292CB0">
        <w:rPr>
          <w:rFonts w:cstheme="minorHAnsi"/>
          <w:bCs/>
          <w:sz w:val="18"/>
          <w:szCs w:val="18"/>
          <w:lang w:eastAsia="sk-SK"/>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292CB0" w:rsidRPr="00292CB0" w14:paraId="6ADDD178" w14:textId="77777777" w:rsidTr="008B660B">
        <w:trPr>
          <w:trHeight w:val="284"/>
        </w:trPr>
        <w:tc>
          <w:tcPr>
            <w:tcW w:w="5000" w:type="pct"/>
            <w:shd w:val="clear" w:color="auto" w:fill="FFC000"/>
            <w:vAlign w:val="center"/>
          </w:tcPr>
          <w:p w14:paraId="4597C7EE" w14:textId="10FE21E3" w:rsidR="00D51E96" w:rsidRPr="00292CB0" w:rsidRDefault="00D51E96" w:rsidP="004800B7">
            <w:pPr>
              <w:pStyle w:val="Standard"/>
              <w:numPr>
                <w:ilvl w:val="2"/>
                <w:numId w:val="532"/>
              </w:numPr>
              <w:tabs>
                <w:tab w:val="left" w:pos="709"/>
              </w:tabs>
              <w:jc w:val="center"/>
              <w:rPr>
                <w:rFonts w:asciiTheme="minorHAnsi" w:hAnsiTheme="minorHAnsi" w:cstheme="minorHAnsi"/>
                <w:b/>
                <w:caps/>
                <w:sz w:val="28"/>
                <w:szCs w:val="28"/>
              </w:rPr>
            </w:pPr>
            <w:r w:rsidRPr="00292CB0">
              <w:rPr>
                <w:rFonts w:asciiTheme="minorHAnsi" w:hAnsiTheme="minorHAnsi" w:cstheme="minorHAnsi"/>
                <w:b/>
                <w:caps/>
                <w:sz w:val="28"/>
                <w:szCs w:val="28"/>
              </w:rPr>
              <w:t>ŠpecificKÁ PRE PODOPATRENIE</w:t>
            </w:r>
          </w:p>
        </w:tc>
      </w:tr>
      <w:tr w:rsidR="00292CB0" w:rsidRPr="00292CB0" w14:paraId="67496364" w14:textId="77777777" w:rsidTr="00F76ECB">
        <w:trPr>
          <w:trHeight w:val="284"/>
        </w:trPr>
        <w:tc>
          <w:tcPr>
            <w:tcW w:w="5000" w:type="pct"/>
            <w:shd w:val="clear" w:color="auto" w:fill="FFFFFF" w:themeFill="background1"/>
            <w:vAlign w:val="center"/>
          </w:tcPr>
          <w:p w14:paraId="39B5B855" w14:textId="77777777" w:rsidR="008B660B" w:rsidRPr="00292CB0" w:rsidRDefault="00D51E96" w:rsidP="004800B7">
            <w:pPr>
              <w:pStyle w:val="Odsekzoznamu"/>
              <w:numPr>
                <w:ilvl w:val="0"/>
                <w:numId w:val="520"/>
              </w:numPr>
              <w:tabs>
                <w:tab w:val="left" w:pos="426"/>
              </w:tabs>
              <w:suppressAutoHyphens/>
              <w:spacing w:after="0" w:line="240" w:lineRule="auto"/>
              <w:ind w:left="203" w:hanging="203"/>
              <w:jc w:val="both"/>
              <w:rPr>
                <w:rFonts w:cstheme="minorHAnsi"/>
                <w:sz w:val="18"/>
                <w:szCs w:val="18"/>
              </w:rPr>
            </w:pPr>
            <w:proofErr w:type="spellStart"/>
            <w:r w:rsidRPr="00292CB0">
              <w:rPr>
                <w:rFonts w:cstheme="minorHAnsi"/>
                <w:sz w:val="18"/>
                <w:szCs w:val="18"/>
              </w:rPr>
              <w:t>ŽoNFP</w:t>
            </w:r>
            <w:proofErr w:type="spellEnd"/>
            <w:r w:rsidRPr="00292CB0">
              <w:rPr>
                <w:rFonts w:cstheme="minorHAnsi"/>
                <w:sz w:val="18"/>
                <w:szCs w:val="18"/>
              </w:rPr>
              <w:t xml:space="preserve"> musí byť kompletná po obsahovej stránke. </w:t>
            </w:r>
            <w:proofErr w:type="spellStart"/>
            <w:r w:rsidRPr="00292CB0">
              <w:rPr>
                <w:rFonts w:cstheme="minorHAnsi"/>
                <w:sz w:val="18"/>
                <w:szCs w:val="18"/>
              </w:rPr>
              <w:t>ŽoNFP</w:t>
            </w:r>
            <w:proofErr w:type="spellEnd"/>
            <w:r w:rsidRPr="00292CB0">
              <w:rPr>
                <w:rFonts w:cstheme="minorHAnsi"/>
                <w:sz w:val="18"/>
                <w:szCs w:val="18"/>
              </w:rPr>
              <w:t xml:space="preserve"> nebude schválená v prípade, že žiadateľ uviedol nepravdivé čestné vyhlásenie žiadateľa o konflikte záujmov a poskytol nesprávne či nepravdivé údaje. </w:t>
            </w:r>
          </w:p>
          <w:p w14:paraId="1C5AEAB3" w14:textId="77777777" w:rsidR="00D51E96" w:rsidRPr="00292CB0" w:rsidRDefault="00D51E96" w:rsidP="009F1D61">
            <w:pPr>
              <w:pStyle w:val="Odsekzoznamu"/>
              <w:numPr>
                <w:ilvl w:val="0"/>
                <w:numId w:val="66"/>
              </w:numPr>
              <w:suppressAutoHyphens/>
              <w:spacing w:after="0" w:line="240" w:lineRule="auto"/>
              <w:ind w:left="203" w:hanging="203"/>
              <w:jc w:val="both"/>
              <w:rPr>
                <w:rFonts w:cstheme="minorHAnsi"/>
                <w:sz w:val="18"/>
                <w:szCs w:val="18"/>
              </w:rPr>
            </w:pPr>
            <w:r w:rsidRPr="00292CB0">
              <w:rPr>
                <w:rFonts w:cstheme="minorHAnsi"/>
                <w:sz w:val="18"/>
                <w:szCs w:val="18"/>
              </w:rPr>
              <w:t xml:space="preserve">Suma finančných prostriedkov z verejných zdrojov, požadovaná žiadateľom vo formulári </w:t>
            </w:r>
            <w:proofErr w:type="spellStart"/>
            <w:r w:rsidRPr="00292CB0">
              <w:rPr>
                <w:rFonts w:cstheme="minorHAnsi"/>
                <w:sz w:val="18"/>
                <w:szCs w:val="18"/>
              </w:rPr>
              <w:t>ŽoNFP</w:t>
            </w:r>
            <w:proofErr w:type="spellEnd"/>
            <w:r w:rsidRPr="00292CB0">
              <w:rPr>
                <w:rFonts w:cstheme="minorHAnsi"/>
                <w:sz w:val="18"/>
                <w:szCs w:val="18"/>
              </w:rPr>
              <w:t xml:space="preserve"> v deň jej predloženia na MAS je konečná a nie je možné ju v rámci procesu spracovávania dodatočne zvyšovať.</w:t>
            </w:r>
          </w:p>
          <w:p w14:paraId="66EA8342" w14:textId="62C3040D" w:rsidR="00D51E96" w:rsidRPr="00292CB0" w:rsidRDefault="00D51E96" w:rsidP="009F1D61">
            <w:pPr>
              <w:pStyle w:val="Odsekzoznamu"/>
              <w:numPr>
                <w:ilvl w:val="0"/>
                <w:numId w:val="66"/>
              </w:numPr>
              <w:suppressAutoHyphens/>
              <w:spacing w:after="0" w:line="240" w:lineRule="auto"/>
              <w:ind w:left="203" w:hanging="203"/>
              <w:jc w:val="both"/>
              <w:rPr>
                <w:rFonts w:cstheme="minorHAnsi"/>
                <w:sz w:val="18"/>
                <w:szCs w:val="18"/>
              </w:rPr>
            </w:pPr>
            <w:r w:rsidRPr="00292CB0">
              <w:rPr>
                <w:rFonts w:cstheme="minorHAnsi"/>
                <w:sz w:val="18"/>
                <w:szCs w:val="18"/>
              </w:rPr>
              <w:t xml:space="preserve">Neoprávnené výdavky je žiadateľ povinný z požadovanej </w:t>
            </w:r>
            <w:r w:rsidR="00282C55" w:rsidRPr="00292CB0">
              <w:rPr>
                <w:rFonts w:cstheme="minorHAnsi"/>
                <w:sz w:val="18"/>
                <w:szCs w:val="18"/>
              </w:rPr>
              <w:t>sumy odčleniť.  Pred uzavretím z</w:t>
            </w:r>
            <w:r w:rsidRPr="00292CB0">
              <w:rPr>
                <w:rFonts w:cstheme="minorHAnsi"/>
                <w:sz w:val="18"/>
                <w:szCs w:val="18"/>
              </w:rPr>
              <w:t>mluvy o poskytnutí NFP neexistuje právny nárok na poskytnutie nenávratného finančného príspevku.</w:t>
            </w:r>
          </w:p>
          <w:p w14:paraId="349BD54E" w14:textId="77777777" w:rsidR="00D51E96" w:rsidRPr="00292CB0" w:rsidRDefault="00D51E96" w:rsidP="009F1D61">
            <w:pPr>
              <w:pStyle w:val="Odsekzoznamu"/>
              <w:numPr>
                <w:ilvl w:val="0"/>
                <w:numId w:val="66"/>
              </w:numPr>
              <w:suppressAutoHyphens/>
              <w:spacing w:after="0" w:line="240" w:lineRule="auto"/>
              <w:ind w:left="203" w:hanging="203"/>
              <w:jc w:val="both"/>
              <w:rPr>
                <w:rFonts w:cstheme="minorHAnsi"/>
                <w:sz w:val="18"/>
                <w:szCs w:val="18"/>
              </w:rPr>
            </w:pPr>
            <w:r w:rsidRPr="00292CB0">
              <w:rPr>
                <w:rFonts w:cstheme="minorHAnsi"/>
                <w:sz w:val="18"/>
                <w:szCs w:val="18"/>
              </w:rPr>
              <w:t>Žiadatelia môžu realizovať projekt aj pred uzatvorením zmluvy o poskytnutí NFP, znášajú však riziko, že projekt na financovanie z PRV SR 2014 – 2022 nebude schválený.</w:t>
            </w:r>
          </w:p>
          <w:p w14:paraId="71871BFB" w14:textId="4138B75F" w:rsidR="004545D4" w:rsidRPr="00292CB0" w:rsidRDefault="004545D4" w:rsidP="009F1D61">
            <w:pPr>
              <w:pStyle w:val="Odsekzoznamu"/>
              <w:numPr>
                <w:ilvl w:val="0"/>
                <w:numId w:val="66"/>
              </w:numPr>
              <w:suppressAutoHyphens/>
              <w:spacing w:after="0" w:line="240" w:lineRule="auto"/>
              <w:ind w:left="203" w:hanging="203"/>
              <w:jc w:val="both"/>
              <w:rPr>
                <w:rFonts w:cstheme="minorHAnsi"/>
                <w:sz w:val="18"/>
                <w:szCs w:val="18"/>
              </w:rPr>
            </w:pPr>
            <w:r w:rsidRPr="00292CB0">
              <w:rPr>
                <w:rFonts w:cstheme="minorHAnsi"/>
                <w:bCs/>
                <w:sz w:val="18"/>
                <w:szCs w:val="18"/>
                <w:lang w:eastAsia="sk-SK"/>
              </w:rPr>
              <w:t>Forma zjednodušeného vykazovania výdavkov v zmysle Prílohy č. 29A k Príručke pre prijímateľa LEADER.</w:t>
            </w:r>
          </w:p>
        </w:tc>
      </w:tr>
    </w:tbl>
    <w:p w14:paraId="095F32C2" w14:textId="1DB6D887" w:rsidR="00C0534D" w:rsidRPr="00292CB0" w:rsidRDefault="00C0534D" w:rsidP="002C09AB">
      <w:pPr>
        <w:spacing w:after="0" w:line="240" w:lineRule="auto"/>
        <w:rPr>
          <w:rFonts w:cstheme="minorHAnsi"/>
          <w:b/>
          <w:caps/>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
        <w:gridCol w:w="65"/>
        <w:gridCol w:w="1419"/>
        <w:gridCol w:w="12046"/>
      </w:tblGrid>
      <w:tr w:rsidR="00292CB0" w:rsidRPr="00292CB0" w14:paraId="43A76435" w14:textId="77777777" w:rsidTr="008B660B">
        <w:trPr>
          <w:trHeight w:val="284"/>
        </w:trPr>
        <w:tc>
          <w:tcPr>
            <w:tcW w:w="5000" w:type="pct"/>
            <w:gridSpan w:val="4"/>
            <w:shd w:val="clear" w:color="auto" w:fill="FFC000"/>
            <w:vAlign w:val="center"/>
          </w:tcPr>
          <w:p w14:paraId="42795464" w14:textId="02696CAC" w:rsidR="00D51E96" w:rsidRPr="00292CB0" w:rsidRDefault="00AB1357" w:rsidP="00D51E96">
            <w:pPr>
              <w:spacing w:after="0" w:line="240" w:lineRule="auto"/>
              <w:jc w:val="center"/>
              <w:rPr>
                <w:rFonts w:cstheme="minorHAnsi"/>
                <w:b/>
                <w:sz w:val="28"/>
                <w:szCs w:val="28"/>
              </w:rPr>
            </w:pPr>
            <w:r w:rsidRPr="00292CB0">
              <w:rPr>
                <w:rFonts w:cstheme="minorHAnsi"/>
                <w:b/>
                <w:sz w:val="28"/>
                <w:szCs w:val="28"/>
              </w:rPr>
              <w:t>3.1.2</w:t>
            </w:r>
            <w:r w:rsidR="00D51E96" w:rsidRPr="00292CB0">
              <w:rPr>
                <w:rFonts w:cstheme="minorHAnsi"/>
                <w:b/>
                <w:sz w:val="28"/>
                <w:szCs w:val="28"/>
              </w:rPr>
              <w:t xml:space="preserve">  </w:t>
            </w:r>
            <w:r w:rsidR="00D51E96" w:rsidRPr="00292CB0">
              <w:rPr>
                <w:rFonts w:cstheme="minorHAnsi"/>
                <w:b/>
                <w:caps/>
                <w:sz w:val="28"/>
                <w:szCs w:val="28"/>
              </w:rPr>
              <w:t>Špecifické podmienky poskytnutia príspevku</w:t>
            </w:r>
          </w:p>
        </w:tc>
      </w:tr>
      <w:tr w:rsidR="00292CB0" w:rsidRPr="00292CB0" w14:paraId="0298EB31" w14:textId="77777777" w:rsidTr="008B660B">
        <w:trPr>
          <w:trHeight w:val="284"/>
        </w:trPr>
        <w:tc>
          <w:tcPr>
            <w:tcW w:w="5000" w:type="pct"/>
            <w:gridSpan w:val="4"/>
            <w:shd w:val="clear" w:color="auto" w:fill="FFE599" w:themeFill="accent4" w:themeFillTint="66"/>
            <w:vAlign w:val="center"/>
          </w:tcPr>
          <w:p w14:paraId="2AE732E9"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t>1. OPRÁVNENOSŤ ŽIADATEĽA</w:t>
            </w:r>
          </w:p>
        </w:tc>
      </w:tr>
      <w:tr w:rsidR="00292CB0" w:rsidRPr="00292CB0" w14:paraId="448701B5" w14:textId="77777777" w:rsidTr="008B660B">
        <w:trPr>
          <w:trHeight w:val="284"/>
        </w:trPr>
        <w:tc>
          <w:tcPr>
            <w:tcW w:w="177" w:type="pct"/>
            <w:shd w:val="clear" w:color="auto" w:fill="FFF2CC" w:themeFill="accent4" w:themeFillTint="33"/>
            <w:vAlign w:val="center"/>
          </w:tcPr>
          <w:p w14:paraId="37117A12" w14:textId="5EDCB12A" w:rsidR="00291E2C" w:rsidRPr="00292CB0" w:rsidRDefault="00291E2C" w:rsidP="002C09AB">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23" w:type="pct"/>
            <w:gridSpan w:val="3"/>
            <w:shd w:val="clear" w:color="auto" w:fill="FFF2CC" w:themeFill="accent4" w:themeFillTint="33"/>
            <w:vAlign w:val="center"/>
          </w:tcPr>
          <w:p w14:paraId="685CA085" w14:textId="759EE917" w:rsidR="00291E2C" w:rsidRPr="00292CB0" w:rsidRDefault="00291E2C" w:rsidP="002C09AB">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567C39BB" w14:textId="77777777" w:rsidTr="005465A8">
        <w:trPr>
          <w:trHeight w:val="284"/>
        </w:trPr>
        <w:tc>
          <w:tcPr>
            <w:tcW w:w="177" w:type="pct"/>
            <w:shd w:val="clear" w:color="auto" w:fill="auto"/>
            <w:vAlign w:val="center"/>
          </w:tcPr>
          <w:p w14:paraId="3F836269" w14:textId="04740611" w:rsidR="003C4209" w:rsidRPr="00292CB0" w:rsidRDefault="003C4209" w:rsidP="002C09AB">
            <w:pPr>
              <w:spacing w:after="0" w:line="240" w:lineRule="auto"/>
              <w:jc w:val="center"/>
              <w:rPr>
                <w:rFonts w:cstheme="minorHAnsi"/>
                <w:b/>
                <w:sz w:val="16"/>
                <w:szCs w:val="16"/>
              </w:rPr>
            </w:pPr>
            <w:r w:rsidRPr="00292CB0">
              <w:rPr>
                <w:rFonts w:cstheme="minorHAnsi"/>
                <w:b/>
                <w:sz w:val="16"/>
                <w:szCs w:val="16"/>
              </w:rPr>
              <w:t>1.1.</w:t>
            </w:r>
          </w:p>
        </w:tc>
        <w:tc>
          <w:tcPr>
            <w:tcW w:w="4823" w:type="pct"/>
            <w:gridSpan w:val="3"/>
            <w:shd w:val="clear" w:color="auto" w:fill="auto"/>
            <w:vAlign w:val="center"/>
          </w:tcPr>
          <w:p w14:paraId="081E8076" w14:textId="77777777" w:rsidR="003C4209" w:rsidRPr="00292CB0" w:rsidRDefault="003C4209" w:rsidP="002C09AB">
            <w:pPr>
              <w:spacing w:after="0" w:line="240" w:lineRule="auto"/>
              <w:rPr>
                <w:rFonts w:cstheme="minorHAnsi"/>
                <w:b/>
                <w:sz w:val="18"/>
                <w:szCs w:val="18"/>
              </w:rPr>
            </w:pPr>
            <w:r w:rsidRPr="00292CB0">
              <w:rPr>
                <w:rFonts w:cstheme="minorHAnsi"/>
                <w:b/>
                <w:sz w:val="18"/>
                <w:szCs w:val="18"/>
              </w:rPr>
              <w:t>Oprávnenosť žiadateľa (všeobecné podmienky)</w:t>
            </w:r>
          </w:p>
          <w:p w14:paraId="1532D6F5" w14:textId="42B604CF" w:rsidR="003C4209" w:rsidRPr="00292CB0" w:rsidRDefault="003C4209" w:rsidP="002C09AB">
            <w:pPr>
              <w:spacing w:after="0" w:line="240" w:lineRule="auto"/>
              <w:jc w:val="both"/>
              <w:rPr>
                <w:rFonts w:cstheme="minorHAnsi"/>
                <w:sz w:val="16"/>
                <w:szCs w:val="16"/>
              </w:rPr>
            </w:pPr>
            <w:r w:rsidRPr="00292CB0">
              <w:rPr>
                <w:rFonts w:cstheme="minorHAnsi"/>
                <w:bCs/>
                <w:sz w:val="16"/>
                <w:szCs w:val="16"/>
              </w:rPr>
              <w:t>Oprávneným žiadateľom je oprávnený žiadateľ v zmysle stratégie CLLD uvedený vo výzve</w:t>
            </w:r>
            <w:r w:rsidR="00291E2C" w:rsidRPr="00292CB0">
              <w:rPr>
                <w:rFonts w:cstheme="minorHAnsi"/>
                <w:bCs/>
                <w:sz w:val="16"/>
                <w:szCs w:val="16"/>
              </w:rPr>
              <w:t xml:space="preserve"> na predkladanie </w:t>
            </w:r>
            <w:proofErr w:type="spellStart"/>
            <w:r w:rsidR="00291E2C" w:rsidRPr="00292CB0">
              <w:rPr>
                <w:rFonts w:cstheme="minorHAnsi"/>
                <w:bCs/>
                <w:sz w:val="16"/>
                <w:szCs w:val="16"/>
              </w:rPr>
              <w:t>ŽoNFP</w:t>
            </w:r>
            <w:proofErr w:type="spellEnd"/>
            <w:r w:rsidRPr="00292CB0">
              <w:rPr>
                <w:rFonts w:cstheme="minorHAnsi"/>
                <w:bCs/>
                <w:sz w:val="16"/>
                <w:szCs w:val="16"/>
              </w:rPr>
              <w:t xml:space="preserve"> ako oprávnený žiadateľ MAS, ktorý musí spĺňať aj nasledovné podmienky:</w:t>
            </w:r>
          </w:p>
          <w:p w14:paraId="5A6D2F4C" w14:textId="77777777" w:rsidR="003C4209" w:rsidRPr="00292CB0" w:rsidRDefault="003C4209" w:rsidP="002C09AB">
            <w:pPr>
              <w:spacing w:after="0" w:line="240" w:lineRule="auto"/>
              <w:rPr>
                <w:rFonts w:cstheme="minorHAnsi"/>
                <w:sz w:val="16"/>
                <w:szCs w:val="16"/>
              </w:rPr>
            </w:pPr>
            <w:r w:rsidRPr="00292CB0">
              <w:rPr>
                <w:rFonts w:cstheme="minorHAnsi"/>
                <w:sz w:val="16"/>
                <w:szCs w:val="16"/>
              </w:rPr>
              <w:t>Oprávneným žiadateľom je:</w:t>
            </w:r>
          </w:p>
          <w:p w14:paraId="29BC5C97" w14:textId="77777777" w:rsidR="003C4209" w:rsidRPr="00292CB0" w:rsidRDefault="003C4209" w:rsidP="009F1D61">
            <w:pPr>
              <w:pStyle w:val="Odsekzoznamu"/>
              <w:numPr>
                <w:ilvl w:val="0"/>
                <w:numId w:val="67"/>
              </w:numPr>
              <w:spacing w:after="0" w:line="240" w:lineRule="auto"/>
              <w:ind w:left="184" w:hanging="184"/>
              <w:rPr>
                <w:rFonts w:cstheme="minorHAnsi"/>
                <w:sz w:val="16"/>
                <w:szCs w:val="16"/>
              </w:rPr>
            </w:pPr>
            <w:r w:rsidRPr="00292CB0">
              <w:rPr>
                <w:rFonts w:cstheme="minorHAnsi"/>
                <w:bCs/>
                <w:sz w:val="16"/>
                <w:szCs w:val="16"/>
              </w:rPr>
              <w:t xml:space="preserve">Obce z územia príslušnej </w:t>
            </w:r>
            <w:r w:rsidRPr="00292CB0">
              <w:rPr>
                <w:rFonts w:cstheme="minorHAnsi"/>
                <w:sz w:val="16"/>
                <w:szCs w:val="16"/>
              </w:rPr>
              <w:t>MAS</w:t>
            </w:r>
            <w:r w:rsidRPr="00292CB0">
              <w:rPr>
                <w:rStyle w:val="Odkaznapoznmkupodiarou"/>
                <w:rFonts w:cstheme="minorHAnsi"/>
                <w:sz w:val="16"/>
                <w:szCs w:val="16"/>
              </w:rPr>
              <w:footnoteReference w:id="22"/>
            </w:r>
          </w:p>
          <w:p w14:paraId="3A38C880" w14:textId="77777777" w:rsidR="003C4209" w:rsidRPr="00292CB0" w:rsidRDefault="003C4209" w:rsidP="009F1D61">
            <w:pPr>
              <w:pStyle w:val="Odsekzoznamu"/>
              <w:numPr>
                <w:ilvl w:val="0"/>
                <w:numId w:val="67"/>
              </w:numPr>
              <w:spacing w:after="0" w:line="240" w:lineRule="auto"/>
              <w:ind w:left="184" w:hanging="184"/>
              <w:rPr>
                <w:rFonts w:cstheme="minorHAnsi"/>
                <w:sz w:val="16"/>
                <w:szCs w:val="16"/>
              </w:rPr>
            </w:pPr>
            <w:r w:rsidRPr="00292CB0">
              <w:rPr>
                <w:rFonts w:cstheme="minorHAnsi"/>
                <w:sz w:val="16"/>
                <w:szCs w:val="16"/>
              </w:rPr>
              <w:t>Občianske združenie</w:t>
            </w:r>
          </w:p>
          <w:p w14:paraId="2F70A075" w14:textId="77777777" w:rsidR="003C4209" w:rsidRPr="00292CB0" w:rsidRDefault="003C4209" w:rsidP="009F1D61">
            <w:pPr>
              <w:pStyle w:val="Odsekzoznamu"/>
              <w:numPr>
                <w:ilvl w:val="0"/>
                <w:numId w:val="67"/>
              </w:numPr>
              <w:spacing w:after="0" w:line="240" w:lineRule="auto"/>
              <w:ind w:left="184" w:hanging="184"/>
              <w:rPr>
                <w:rFonts w:cstheme="minorHAnsi"/>
                <w:sz w:val="16"/>
                <w:szCs w:val="16"/>
              </w:rPr>
            </w:pPr>
            <w:r w:rsidRPr="00292CB0">
              <w:rPr>
                <w:rFonts w:cstheme="minorHAnsi"/>
                <w:sz w:val="16"/>
                <w:szCs w:val="16"/>
              </w:rPr>
              <w:t xml:space="preserve">Združenia obcí s právnou subjektivitou z územia príslušnej MAS s právnou formou: </w:t>
            </w:r>
          </w:p>
          <w:p w14:paraId="0EC866B3" w14:textId="77777777" w:rsidR="003C4209" w:rsidRPr="00292CB0" w:rsidRDefault="003C4209" w:rsidP="009F1D61">
            <w:pPr>
              <w:pStyle w:val="Odsekzoznamu"/>
              <w:numPr>
                <w:ilvl w:val="0"/>
                <w:numId w:val="122"/>
              </w:numPr>
              <w:spacing w:after="0" w:line="240" w:lineRule="auto"/>
              <w:ind w:left="467" w:hanging="283"/>
              <w:jc w:val="both"/>
              <w:rPr>
                <w:rFonts w:cstheme="minorHAnsi"/>
                <w:sz w:val="16"/>
                <w:szCs w:val="16"/>
              </w:rPr>
            </w:pPr>
            <w:r w:rsidRPr="00292CB0">
              <w:rPr>
                <w:rFonts w:cstheme="minorHAnsi"/>
                <w:sz w:val="16"/>
                <w:szCs w:val="16"/>
              </w:rPr>
              <w:t>Občianske združenie v zmysle zákona č. 83/1990 Zb. o združovaní občanov v znení neskorších predpisov</w:t>
            </w:r>
          </w:p>
          <w:p w14:paraId="39188B5D" w14:textId="77777777" w:rsidR="003C4209" w:rsidRPr="00292CB0" w:rsidRDefault="003C4209" w:rsidP="009F1D61">
            <w:pPr>
              <w:pStyle w:val="Odsekzoznamu"/>
              <w:numPr>
                <w:ilvl w:val="0"/>
                <w:numId w:val="122"/>
              </w:numPr>
              <w:spacing w:after="0" w:line="240" w:lineRule="auto"/>
              <w:ind w:left="467" w:hanging="283"/>
              <w:jc w:val="both"/>
              <w:rPr>
                <w:rFonts w:cstheme="minorHAnsi"/>
                <w:sz w:val="16"/>
                <w:szCs w:val="16"/>
              </w:rPr>
            </w:pPr>
            <w:r w:rsidRPr="00292CB0">
              <w:rPr>
                <w:rFonts w:cstheme="minorHAnsi"/>
                <w:sz w:val="16"/>
                <w:szCs w:val="16"/>
              </w:rPr>
              <w:t>Záujmové združenie právnických osôb v zmysle § 20 zákona č. 369/1990 Zb. o obecnom zriadení v znení neskorších predpisov</w:t>
            </w:r>
          </w:p>
          <w:p w14:paraId="7DA73A4F" w14:textId="77777777" w:rsidR="003C4209" w:rsidRPr="00292CB0" w:rsidRDefault="003C4209" w:rsidP="009F1D61">
            <w:pPr>
              <w:pStyle w:val="Odsekzoznamu"/>
              <w:numPr>
                <w:ilvl w:val="0"/>
                <w:numId w:val="122"/>
              </w:numPr>
              <w:spacing w:after="0" w:line="240" w:lineRule="auto"/>
              <w:ind w:left="467" w:hanging="283"/>
              <w:jc w:val="both"/>
              <w:rPr>
                <w:rFonts w:cstheme="minorHAnsi"/>
                <w:sz w:val="16"/>
                <w:szCs w:val="16"/>
              </w:rPr>
            </w:pPr>
            <w:r w:rsidRPr="00292CB0">
              <w:rPr>
                <w:rFonts w:cstheme="minorHAnsi"/>
                <w:sz w:val="16"/>
                <w:szCs w:val="16"/>
              </w:rPr>
              <w:t xml:space="preserve">Záujmové združenie právnických osôb v zmysle § 20f – 21 zákona č. 40/1964 Zb. (Občiansky zákonník) </w:t>
            </w:r>
          </w:p>
          <w:p w14:paraId="1374EC80" w14:textId="77777777" w:rsidR="003C4209" w:rsidRPr="00292CB0" w:rsidRDefault="003C4209" w:rsidP="009F1D61">
            <w:pPr>
              <w:pStyle w:val="Odsekzoznamu"/>
              <w:numPr>
                <w:ilvl w:val="0"/>
                <w:numId w:val="67"/>
              </w:numPr>
              <w:spacing w:after="0" w:line="240" w:lineRule="auto"/>
              <w:ind w:left="184" w:hanging="184"/>
              <w:rPr>
                <w:rFonts w:cstheme="minorHAnsi"/>
                <w:sz w:val="16"/>
                <w:szCs w:val="16"/>
              </w:rPr>
            </w:pPr>
            <w:r w:rsidRPr="00292CB0">
              <w:rPr>
                <w:rFonts w:cstheme="minorHAnsi"/>
                <w:sz w:val="16"/>
                <w:szCs w:val="16"/>
              </w:rPr>
              <w:t>Cirkevné organizácie</w:t>
            </w:r>
          </w:p>
          <w:p w14:paraId="07A1B176" w14:textId="77777777" w:rsidR="003C4209" w:rsidRPr="00292CB0" w:rsidRDefault="003C4209" w:rsidP="009F1D61">
            <w:pPr>
              <w:pStyle w:val="Odsekzoznamu"/>
              <w:numPr>
                <w:ilvl w:val="0"/>
                <w:numId w:val="122"/>
              </w:numPr>
              <w:spacing w:after="0" w:line="240" w:lineRule="auto"/>
              <w:ind w:left="463" w:hanging="283"/>
              <w:jc w:val="both"/>
              <w:rPr>
                <w:rFonts w:cstheme="minorHAnsi"/>
                <w:sz w:val="16"/>
                <w:szCs w:val="16"/>
              </w:rPr>
            </w:pPr>
            <w:r w:rsidRPr="00292CB0">
              <w:rPr>
                <w:rFonts w:cstheme="minorHAnsi"/>
                <w:sz w:val="16"/>
                <w:szCs w:val="16"/>
              </w:rPr>
              <w:t>Cirkvi a náboženské spoločnosti registrované podľa zákona č. 308/1991 Zb. o slobode náboženskej viery a postavení cirkví a náboženských spoločností v znení neskorších predpisov a/alebo  právnické osoby, ktoré odvodzujú svoju právnu subjektivitu od cirkví a náboženských spoločností, ak nepodliehajú inej evidencii alebo registrácii</w:t>
            </w:r>
          </w:p>
          <w:p w14:paraId="7FDD3BF7" w14:textId="77777777" w:rsidR="00123EAE" w:rsidRPr="00292CB0" w:rsidRDefault="00123EAE" w:rsidP="002C09AB">
            <w:pPr>
              <w:spacing w:after="0" w:line="240" w:lineRule="auto"/>
              <w:jc w:val="both"/>
              <w:rPr>
                <w:rFonts w:cstheme="minorHAnsi"/>
                <w:b/>
                <w:sz w:val="18"/>
                <w:szCs w:val="18"/>
              </w:rPr>
            </w:pPr>
            <w:r w:rsidRPr="00292CB0">
              <w:rPr>
                <w:rFonts w:cstheme="minorHAnsi"/>
                <w:b/>
                <w:sz w:val="18"/>
                <w:szCs w:val="18"/>
                <w:u w:val="single"/>
              </w:rPr>
              <w:t>Forma a spôsob preukázania splnenia PPP</w:t>
            </w:r>
          </w:p>
          <w:p w14:paraId="65526080" w14:textId="77777777" w:rsidR="00123EAE" w:rsidRPr="00292CB0" w:rsidRDefault="00123EAE" w:rsidP="004800B7">
            <w:pPr>
              <w:pStyle w:val="Odsekzoznamu"/>
              <w:numPr>
                <w:ilvl w:val="0"/>
                <w:numId w:val="304"/>
              </w:numPr>
              <w:spacing w:after="0" w:line="240" w:lineRule="auto"/>
              <w:ind w:left="288" w:hanging="284"/>
              <w:jc w:val="both"/>
              <w:rPr>
                <w:rFonts w:cstheme="minorHAnsi"/>
                <w:sz w:val="16"/>
                <w:szCs w:val="16"/>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(tabuľka č. 1 - </w:t>
            </w:r>
            <w:r w:rsidRPr="00292CB0">
              <w:rPr>
                <w:rFonts w:cstheme="minorHAnsi"/>
                <w:bCs/>
                <w:sz w:val="16"/>
                <w:szCs w:val="16"/>
              </w:rPr>
              <w:t>Identifikácia žiadateľa)</w:t>
            </w:r>
          </w:p>
          <w:p w14:paraId="244CF7ED" w14:textId="77777777" w:rsidR="00123EAE" w:rsidRPr="00292CB0" w:rsidRDefault="00123EAE" w:rsidP="004800B7">
            <w:pPr>
              <w:pStyle w:val="Odsekzoznamu"/>
              <w:numPr>
                <w:ilvl w:val="0"/>
                <w:numId w:val="304"/>
              </w:numPr>
              <w:spacing w:after="0" w:line="240" w:lineRule="auto"/>
              <w:ind w:left="288" w:hanging="284"/>
              <w:jc w:val="both"/>
              <w:rPr>
                <w:rFonts w:cstheme="minorHAnsi"/>
                <w:sz w:val="16"/>
                <w:szCs w:val="16"/>
              </w:rPr>
            </w:pPr>
            <w:r w:rsidRPr="00292CB0">
              <w:rPr>
                <w:rFonts w:cstheme="minorHAnsi"/>
                <w:sz w:val="16"/>
                <w:szCs w:val="16"/>
              </w:rPr>
              <w:lastRenderedPageBreak/>
              <w:t xml:space="preserve">Stanovy združenia  vrátane všetkých dodatkov s vyznačením dňa registrácie Ministerstvom vnútra SR  s vyznačením dňa registrácie Ministerstvom vnútra SR,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(ak relevantné). </w:t>
            </w:r>
          </w:p>
          <w:p w14:paraId="37D00861" w14:textId="77777777" w:rsidR="00123EAE" w:rsidRPr="00292CB0" w:rsidRDefault="00123EAE" w:rsidP="004800B7">
            <w:pPr>
              <w:pStyle w:val="Odsekzoznamu"/>
              <w:numPr>
                <w:ilvl w:val="0"/>
                <w:numId w:val="304"/>
              </w:numPr>
              <w:spacing w:after="0" w:line="240" w:lineRule="auto"/>
              <w:ind w:left="288" w:hanging="284"/>
              <w:jc w:val="both"/>
              <w:rPr>
                <w:rFonts w:cstheme="minorHAnsi"/>
                <w:sz w:val="16"/>
                <w:szCs w:val="16"/>
              </w:rPr>
            </w:pPr>
            <w:r w:rsidRPr="00292CB0">
              <w:rPr>
                <w:rFonts w:cstheme="minorHAnsi"/>
                <w:sz w:val="16"/>
                <w:szCs w:val="16"/>
              </w:rPr>
              <w:t xml:space="preserve">Plnomocenstvo osoby konajúcej v mene žiadateľa, </w:t>
            </w:r>
            <w:proofErr w:type="spellStart"/>
            <w:r w:rsidRPr="00292CB0">
              <w:rPr>
                <w:rFonts w:cstheme="minorHAnsi"/>
                <w:b/>
                <w:sz w:val="16"/>
                <w:szCs w:val="16"/>
              </w:rPr>
              <w:t>sken</w:t>
            </w:r>
            <w:proofErr w:type="spellEnd"/>
            <w:r w:rsidRPr="00292CB0">
              <w:rPr>
                <w:rFonts w:cstheme="minorHAnsi"/>
                <w:b/>
                <w:sz w:val="16"/>
                <w:szCs w:val="16"/>
              </w:rPr>
              <w:t xml:space="preserve"> podpísaného listinného originálu alebo úradne overenej fotokópie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(ak relevantné), ktorá nie je štatutárnym orgánom žiadateľa, je riadne splnomocnená vykonávať relevantné úkony vo vzťahu k </w:t>
            </w:r>
            <w:proofErr w:type="spellStart"/>
            <w:r w:rsidRPr="00292CB0">
              <w:rPr>
                <w:rFonts w:cstheme="minorHAnsi"/>
                <w:sz w:val="16"/>
                <w:szCs w:val="16"/>
              </w:rPr>
              <w:t>ŽoNFP</w:t>
            </w:r>
            <w:proofErr w:type="spellEnd"/>
            <w:r w:rsidRPr="00292CB0">
              <w:rPr>
                <w:rFonts w:cstheme="minorHAnsi"/>
                <w:sz w:val="16"/>
                <w:szCs w:val="16"/>
              </w:rPr>
              <w:t xml:space="preserve"> a/alebo konaniu o </w:t>
            </w:r>
            <w:proofErr w:type="spellStart"/>
            <w:r w:rsidRPr="00292CB0">
              <w:rPr>
                <w:rFonts w:cstheme="minorHAnsi"/>
                <w:sz w:val="16"/>
                <w:szCs w:val="16"/>
              </w:rPr>
              <w:t>ŽoNFP</w:t>
            </w:r>
            <w:proofErr w:type="spellEnd"/>
            <w:r w:rsidRPr="00292CB0">
              <w:rPr>
                <w:rFonts w:cstheme="minorHAnsi"/>
                <w:sz w:val="16"/>
                <w:szCs w:val="16"/>
              </w:rPr>
              <w:t xml:space="preserve">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2DE3D71" w14:textId="77777777" w:rsidR="00123EAE" w:rsidRPr="00292CB0" w:rsidRDefault="00123EAE" w:rsidP="004800B7">
            <w:pPr>
              <w:pStyle w:val="Odsekzoznamu"/>
              <w:numPr>
                <w:ilvl w:val="0"/>
                <w:numId w:val="304"/>
              </w:numPr>
              <w:spacing w:after="0" w:line="240" w:lineRule="auto"/>
              <w:ind w:left="288" w:hanging="284"/>
              <w:jc w:val="both"/>
              <w:rPr>
                <w:rFonts w:cstheme="minorHAnsi"/>
                <w:sz w:val="16"/>
                <w:szCs w:val="16"/>
              </w:rPr>
            </w:pPr>
            <w:r w:rsidRPr="00292CB0">
              <w:rPr>
                <w:rFonts w:cstheme="minorHAnsi"/>
                <w:sz w:val="16"/>
                <w:szCs w:val="16"/>
              </w:rPr>
              <w:t xml:space="preserve">Stanovy združenia obcí (Záujmové združenie právnických osôb v zmysle § 20 zákona č. 369/1990 Zb. o obecnom zriadení v znení neskorších predpisov), s vyznačeným dňom registrácie príslušným okresným úradom v sídle kraja (odbor všeobecnej vnútornej správy) príslušný podľa sídla združenia, </w:t>
            </w:r>
            <w:r w:rsidRPr="00292CB0">
              <w:rPr>
                <w:rFonts w:cstheme="minorHAnsi"/>
                <w:b/>
                <w:bCs/>
                <w:sz w:val="16"/>
                <w:szCs w:val="16"/>
              </w:rPr>
              <w:t xml:space="preserve"> </w:t>
            </w:r>
            <w:proofErr w:type="spellStart"/>
            <w:r w:rsidRPr="00292CB0">
              <w:rPr>
                <w:rFonts w:cstheme="minorHAnsi"/>
                <w:b/>
                <w:bCs/>
                <w:sz w:val="16"/>
                <w:szCs w:val="16"/>
              </w:rPr>
              <w:t>sken</w:t>
            </w:r>
            <w:proofErr w:type="spellEnd"/>
            <w:r w:rsidRPr="00292CB0">
              <w:rPr>
                <w:rFonts w:cstheme="minorHAnsi"/>
                <w:b/>
                <w:bCs/>
                <w:sz w:val="16"/>
                <w:szCs w:val="16"/>
              </w:rPr>
              <w:t xml:space="preserve"> listinného originálu vo formáte .</w:t>
            </w:r>
            <w:proofErr w:type="spellStart"/>
            <w:r w:rsidRPr="00292CB0">
              <w:rPr>
                <w:rFonts w:cstheme="minorHAnsi"/>
                <w:b/>
                <w:bCs/>
                <w:sz w:val="16"/>
                <w:szCs w:val="16"/>
              </w:rPr>
              <w:t>pdf</w:t>
            </w:r>
            <w:proofErr w:type="spellEnd"/>
            <w:r w:rsidRPr="00292CB0">
              <w:rPr>
                <w:rFonts w:cstheme="minorHAnsi"/>
                <w:b/>
                <w:bCs/>
                <w:sz w:val="16"/>
                <w:szCs w:val="16"/>
              </w:rPr>
              <w:t xml:space="preserve"> prostredníctvom ITMS2014+</w:t>
            </w:r>
          </w:p>
          <w:p w14:paraId="62E7E779" w14:textId="77777777" w:rsidR="00123EAE" w:rsidRPr="00292CB0" w:rsidRDefault="00123EAE" w:rsidP="004800B7">
            <w:pPr>
              <w:pStyle w:val="Odsekzoznamu"/>
              <w:numPr>
                <w:ilvl w:val="0"/>
                <w:numId w:val="304"/>
              </w:numPr>
              <w:spacing w:after="0" w:line="240" w:lineRule="auto"/>
              <w:ind w:left="288" w:hanging="284"/>
              <w:jc w:val="both"/>
              <w:rPr>
                <w:rFonts w:cstheme="minorHAnsi"/>
                <w:bCs/>
                <w:sz w:val="16"/>
                <w:szCs w:val="16"/>
              </w:rPr>
            </w:pPr>
            <w:r w:rsidRPr="00292CB0">
              <w:rPr>
                <w:rFonts w:cstheme="minorHAnsi"/>
                <w:sz w:val="16"/>
                <w:szCs w:val="16"/>
              </w:rPr>
              <w:t xml:space="preserve">Právoplatné rozhodnutie okresného úradu v sídle kraja o registrácii, stanovy združenia a určenie osôb oprávnených konať v mene združenia (Záujmové združenie právnických osôb v zmysle § 20f – 21 zákona č. 40/1964 Zb. (Občiansky zákonník), </w:t>
            </w:r>
            <w:proofErr w:type="spellStart"/>
            <w:r w:rsidRPr="00292CB0">
              <w:rPr>
                <w:rFonts w:cstheme="minorHAnsi"/>
                <w:b/>
                <w:bCs/>
                <w:sz w:val="16"/>
                <w:szCs w:val="16"/>
              </w:rPr>
              <w:t>sken</w:t>
            </w:r>
            <w:proofErr w:type="spellEnd"/>
            <w:r w:rsidRPr="00292CB0">
              <w:rPr>
                <w:rFonts w:cstheme="minorHAnsi"/>
                <w:b/>
                <w:bCs/>
                <w:sz w:val="16"/>
                <w:szCs w:val="16"/>
              </w:rPr>
              <w:t xml:space="preserve"> listinného originálu vo formáte .</w:t>
            </w:r>
            <w:proofErr w:type="spellStart"/>
            <w:r w:rsidRPr="00292CB0">
              <w:rPr>
                <w:rFonts w:cstheme="minorHAnsi"/>
                <w:b/>
                <w:bCs/>
                <w:sz w:val="16"/>
                <w:szCs w:val="16"/>
              </w:rPr>
              <w:t>pdf</w:t>
            </w:r>
            <w:proofErr w:type="spellEnd"/>
            <w:r w:rsidRPr="00292CB0">
              <w:rPr>
                <w:rFonts w:cstheme="minorHAnsi"/>
                <w:b/>
                <w:bCs/>
                <w:sz w:val="16"/>
                <w:szCs w:val="16"/>
              </w:rPr>
              <w:t xml:space="preserve"> prostredníctvom ITMS2014+</w:t>
            </w:r>
          </w:p>
          <w:p w14:paraId="75A7FB79" w14:textId="77777777" w:rsidR="00123EAE" w:rsidRPr="00292CB0" w:rsidRDefault="00123EAE"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8674E16" w14:textId="77777777" w:rsidR="00123EAE" w:rsidRPr="00292CB0" w:rsidRDefault="00123EAE" w:rsidP="004800B7">
            <w:pPr>
              <w:pStyle w:val="Odsekzoznamu"/>
              <w:numPr>
                <w:ilvl w:val="0"/>
                <w:numId w:val="226"/>
              </w:numPr>
              <w:spacing w:after="0" w:line="240" w:lineRule="auto"/>
              <w:ind w:left="292" w:hanging="292"/>
              <w:jc w:val="both"/>
              <w:rPr>
                <w:rFonts w:cstheme="minorHAnsi"/>
                <w:bCs/>
                <w:sz w:val="16"/>
                <w:szCs w:val="16"/>
              </w:rPr>
            </w:pPr>
            <w:r w:rsidRPr="00292CB0">
              <w:rPr>
                <w:rFonts w:cstheme="minorHAnsi"/>
                <w:sz w:val="16"/>
                <w:szCs w:val="16"/>
              </w:rPr>
              <w:t xml:space="preserve">overuje sa názov žiadateľa, právna forma žiadateľa, kto je osoba oprávnená konať za žiadateľa. </w:t>
            </w:r>
          </w:p>
          <w:p w14:paraId="3E2B8905" w14:textId="77777777" w:rsidR="00123EAE" w:rsidRPr="00292CB0" w:rsidRDefault="00123EAE" w:rsidP="004800B7">
            <w:pPr>
              <w:pStyle w:val="Odsekzoznamu"/>
              <w:numPr>
                <w:ilvl w:val="0"/>
                <w:numId w:val="226"/>
              </w:numPr>
              <w:autoSpaceDE w:val="0"/>
              <w:autoSpaceDN w:val="0"/>
              <w:adjustRightInd w:val="0"/>
              <w:spacing w:after="0" w:line="240" w:lineRule="auto"/>
              <w:ind w:left="292" w:hanging="292"/>
              <w:jc w:val="both"/>
              <w:rPr>
                <w:rFonts w:cstheme="minorHAnsi"/>
                <w:kern w:val="1"/>
                <w:sz w:val="16"/>
                <w:szCs w:val="16"/>
              </w:rPr>
            </w:pPr>
            <w:r w:rsidRPr="00292CB0">
              <w:rPr>
                <w:rFonts w:cstheme="minorHAnsi"/>
                <w:sz w:val="16"/>
                <w:szCs w:val="16"/>
              </w:rPr>
              <w:t xml:space="preserve">overuje sa prostredníctvom overenia informácií v Registri a identifikátore právnických osôb, podnikateľov a orgánov verejnej moci, ktorý je verejne dostupný v elektronickej podobe na webovom sídle </w:t>
            </w:r>
            <w:hyperlink r:id="rId49" w:history="1">
              <w:r w:rsidRPr="00292CB0">
                <w:rPr>
                  <w:rStyle w:val="Hypertextovprepojenie"/>
                  <w:rFonts w:cstheme="minorHAnsi"/>
                  <w:color w:val="auto"/>
                  <w:sz w:val="16"/>
                  <w:szCs w:val="16"/>
                </w:rPr>
                <w:t>https://rpo.statistics.sk</w:t>
              </w:r>
            </w:hyperlink>
            <w:r w:rsidRPr="00292CB0">
              <w:rPr>
                <w:rStyle w:val="Hypertextovprepojenie"/>
                <w:rFonts w:cstheme="minorHAnsi"/>
                <w:color w:val="auto"/>
                <w:sz w:val="16"/>
                <w:szCs w:val="16"/>
              </w:rPr>
              <w:t xml:space="preserve"> </w:t>
            </w:r>
            <w:r w:rsidRPr="00292CB0">
              <w:rPr>
                <w:rStyle w:val="Hypertextovprepojenie"/>
                <w:rFonts w:cstheme="minorHAnsi"/>
                <w:color w:val="auto"/>
                <w:sz w:val="16"/>
                <w:szCs w:val="16"/>
                <w:u w:val="none"/>
              </w:rPr>
              <w:t xml:space="preserve">alebo prostredníctvom </w:t>
            </w:r>
            <w:r w:rsidRPr="00292CB0">
              <w:rPr>
                <w:rFonts w:cstheme="minorHAnsi"/>
                <w:sz w:val="16"/>
                <w:szCs w:val="16"/>
              </w:rPr>
              <w:t xml:space="preserve">portálu </w:t>
            </w:r>
            <w:hyperlink r:id="rId50" w:history="1">
              <w:r w:rsidRPr="00292CB0">
                <w:rPr>
                  <w:rStyle w:val="Hypertextovprepojenie"/>
                  <w:rFonts w:cstheme="minorHAnsi"/>
                  <w:color w:val="auto"/>
                  <w:sz w:val="16"/>
                  <w:szCs w:val="16"/>
                </w:rPr>
                <w:t>https://oversi.gov.sk</w:t>
              </w:r>
            </w:hyperlink>
            <w:r w:rsidRPr="00292CB0">
              <w:rPr>
                <w:rStyle w:val="Hypertextovprepojenie"/>
                <w:rFonts w:cstheme="minorHAnsi"/>
                <w:color w:val="auto"/>
                <w:sz w:val="16"/>
                <w:szCs w:val="16"/>
              </w:rPr>
              <w:t xml:space="preserve">. </w:t>
            </w:r>
          </w:p>
          <w:p w14:paraId="2734554B" w14:textId="77777777" w:rsidR="00123EAE" w:rsidRPr="00292CB0" w:rsidRDefault="00123EAE" w:rsidP="002C09AB">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PPP</w:t>
            </w:r>
          </w:p>
          <w:p w14:paraId="3D49E252" w14:textId="1DB8D4DF" w:rsidR="003C4209" w:rsidRPr="00292CB0" w:rsidRDefault="00123EAE" w:rsidP="004800B7">
            <w:pPr>
              <w:pStyle w:val="Odsekzoznamu"/>
              <w:numPr>
                <w:ilvl w:val="0"/>
                <w:numId w:val="456"/>
              </w:numPr>
              <w:spacing w:after="0" w:line="240" w:lineRule="auto"/>
              <w:ind w:left="281" w:hanging="281"/>
              <w:jc w:val="both"/>
              <w:rPr>
                <w:rFonts w:cstheme="minorHAnsi"/>
                <w:bCs/>
                <w:sz w:val="16"/>
                <w:szCs w:val="16"/>
              </w:rPr>
            </w:pPr>
            <w:r w:rsidRPr="00292CB0">
              <w:rPr>
                <w:rFonts w:cstheme="minorHAnsi"/>
                <w:bCs/>
                <w:sz w:val="16"/>
                <w:szCs w:val="16"/>
              </w:rPr>
              <w:t xml:space="preserve">Plnomocenstvo </w:t>
            </w:r>
            <w:r w:rsidRPr="00292CB0">
              <w:rPr>
                <w:rFonts w:cstheme="minorHAnsi"/>
                <w:sz w:val="16"/>
                <w:szCs w:val="16"/>
              </w:rPr>
              <w:t xml:space="preserve">osoby konajúcej v mene žiadateľa (ak relevantné) - príloha musí byť predložená riadne spolu so </w:t>
            </w:r>
            <w:proofErr w:type="spellStart"/>
            <w:r w:rsidRPr="00292CB0">
              <w:rPr>
                <w:rFonts w:cstheme="minorHAnsi"/>
                <w:sz w:val="16"/>
                <w:szCs w:val="16"/>
              </w:rPr>
              <w:t>ŽoNFP</w:t>
            </w:r>
            <w:proofErr w:type="spellEnd"/>
            <w:r w:rsidRPr="00292CB0">
              <w:rPr>
                <w:rFonts w:cstheme="minorHAnsi"/>
                <w:sz w:val="16"/>
                <w:szCs w:val="16"/>
              </w:rPr>
              <w:t xml:space="preserve">, resp. najneskôr ku dňu doplnenia chýbajúcich náležitostí na základe prvej výzvy na doplnenie </w:t>
            </w:r>
            <w:proofErr w:type="spellStart"/>
            <w:r w:rsidRPr="00292CB0">
              <w:rPr>
                <w:rFonts w:cstheme="minorHAnsi"/>
                <w:sz w:val="16"/>
                <w:szCs w:val="16"/>
              </w:rPr>
              <w:t>ŽoNFP</w:t>
            </w:r>
            <w:proofErr w:type="spellEnd"/>
            <w:r w:rsidRPr="00292CB0">
              <w:rPr>
                <w:rFonts w:cstheme="minorHAnsi"/>
                <w:sz w:val="16"/>
                <w:szCs w:val="16"/>
              </w:rPr>
              <w:t xml:space="preserve"> zo strany príslušnej MAS. Plnomocenstvo môže byť vyhotovené aj po termíne predloženia </w:t>
            </w:r>
            <w:proofErr w:type="spellStart"/>
            <w:r w:rsidRPr="00292CB0">
              <w:rPr>
                <w:rFonts w:cstheme="minorHAnsi"/>
                <w:sz w:val="16"/>
                <w:szCs w:val="16"/>
              </w:rPr>
              <w:t>ŽoNFP</w:t>
            </w:r>
            <w:proofErr w:type="spellEnd"/>
            <w:r w:rsidRPr="00292CB0">
              <w:rPr>
                <w:rFonts w:cstheme="minorHAnsi"/>
                <w:sz w:val="16"/>
                <w:szCs w:val="16"/>
              </w:rPr>
              <w:t xml:space="preserve"> (najneskôr však ku dňu doplnenia chýbajúcich náležitostí na základe prvej výzvy na doplnenie </w:t>
            </w:r>
            <w:proofErr w:type="spellStart"/>
            <w:r w:rsidRPr="00292CB0">
              <w:rPr>
                <w:rFonts w:cstheme="minorHAnsi"/>
                <w:sz w:val="16"/>
                <w:szCs w:val="16"/>
              </w:rPr>
              <w:t>ŽoNFP</w:t>
            </w:r>
            <w:proofErr w:type="spellEnd"/>
            <w:r w:rsidRPr="00292CB0">
              <w:rPr>
                <w:rFonts w:cstheme="minorHAnsi"/>
                <w:sz w:val="16"/>
                <w:szCs w:val="16"/>
              </w:rPr>
              <w:t xml:space="preserve"> zo strany príslušnej MAS) iba v prípade, ak sa vzťahuje na úkony po predložení </w:t>
            </w:r>
            <w:proofErr w:type="spellStart"/>
            <w:r w:rsidRPr="00292CB0">
              <w:rPr>
                <w:rFonts w:cstheme="minorHAnsi"/>
                <w:sz w:val="16"/>
                <w:szCs w:val="16"/>
              </w:rPr>
              <w:t>ŽoNFP</w:t>
            </w:r>
            <w:proofErr w:type="spellEnd"/>
            <w:r w:rsidRPr="00292CB0">
              <w:rPr>
                <w:rFonts w:cstheme="minorHAnsi"/>
                <w:sz w:val="16"/>
                <w:szCs w:val="16"/>
              </w:rPr>
              <w:t>, inak</w:t>
            </w:r>
            <w:r w:rsidRPr="00292CB0">
              <w:rPr>
                <w:rFonts w:cstheme="minorHAnsi"/>
                <w:bCs/>
                <w:sz w:val="16"/>
                <w:szCs w:val="16"/>
              </w:rPr>
              <w:t xml:space="preserve"> musí udelenie plnej moci časovo a rozsahom oprávnení splnomocnenca zodpovedať úkonom vykonaným splnomocnencom v súvislosti s predložením </w:t>
            </w:r>
            <w:proofErr w:type="spellStart"/>
            <w:r w:rsidRPr="00292CB0">
              <w:rPr>
                <w:rFonts w:cstheme="minorHAnsi"/>
                <w:bCs/>
                <w:sz w:val="16"/>
                <w:szCs w:val="16"/>
              </w:rPr>
              <w:t>ŽoNFP</w:t>
            </w:r>
            <w:proofErr w:type="spellEnd"/>
            <w:r w:rsidRPr="00292CB0">
              <w:rPr>
                <w:rFonts w:cstheme="minorHAnsi"/>
                <w:bCs/>
                <w:sz w:val="16"/>
                <w:szCs w:val="16"/>
              </w:rPr>
              <w:t xml:space="preserve">/konaním o </w:t>
            </w:r>
            <w:proofErr w:type="spellStart"/>
            <w:r w:rsidRPr="00292CB0">
              <w:rPr>
                <w:rFonts w:cstheme="minorHAnsi"/>
                <w:bCs/>
                <w:sz w:val="16"/>
                <w:szCs w:val="16"/>
              </w:rPr>
              <w:t>ŽoNFP</w:t>
            </w:r>
            <w:proofErr w:type="spellEnd"/>
            <w:r w:rsidRPr="00292CB0">
              <w:rPr>
                <w:rFonts w:cstheme="minorHAnsi"/>
                <w:bCs/>
                <w:sz w:val="16"/>
                <w:szCs w:val="16"/>
              </w:rPr>
              <w:t>.</w:t>
            </w:r>
          </w:p>
        </w:tc>
      </w:tr>
      <w:tr w:rsidR="00292CB0" w:rsidRPr="00292CB0" w14:paraId="30B24AF9" w14:textId="77777777" w:rsidTr="008B660B">
        <w:trPr>
          <w:trHeight w:val="284"/>
        </w:trPr>
        <w:tc>
          <w:tcPr>
            <w:tcW w:w="5000" w:type="pct"/>
            <w:gridSpan w:val="4"/>
            <w:shd w:val="clear" w:color="auto" w:fill="FFE599" w:themeFill="accent4" w:themeFillTint="66"/>
            <w:vAlign w:val="center"/>
          </w:tcPr>
          <w:p w14:paraId="76BFA1E2"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t>2. OPRÁVNENOSŤ AKTIVÍT A VÝDAVKOV REALIZÁCIE PROJEKTU</w:t>
            </w:r>
          </w:p>
        </w:tc>
      </w:tr>
      <w:tr w:rsidR="00292CB0" w:rsidRPr="00292CB0" w14:paraId="6466786E" w14:textId="77777777" w:rsidTr="008B660B">
        <w:trPr>
          <w:trHeight w:val="284"/>
        </w:trPr>
        <w:tc>
          <w:tcPr>
            <w:tcW w:w="177" w:type="pct"/>
            <w:shd w:val="clear" w:color="auto" w:fill="FFF2CC" w:themeFill="accent4" w:themeFillTint="33"/>
            <w:vAlign w:val="center"/>
          </w:tcPr>
          <w:p w14:paraId="596B717A" w14:textId="29158176" w:rsidR="003C4209" w:rsidRPr="00292CB0" w:rsidRDefault="003C4209" w:rsidP="002C09AB">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23" w:type="pct"/>
            <w:gridSpan w:val="3"/>
            <w:shd w:val="clear" w:color="auto" w:fill="FFF2CC" w:themeFill="accent4" w:themeFillTint="33"/>
            <w:vAlign w:val="center"/>
          </w:tcPr>
          <w:p w14:paraId="6D8A0ECB" w14:textId="32203FF6" w:rsidR="003C4209" w:rsidRPr="00292CB0" w:rsidRDefault="00291E2C" w:rsidP="002C09AB">
            <w:pPr>
              <w:pStyle w:val="Default"/>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26F32BEB" w14:textId="77777777" w:rsidTr="005465A8">
        <w:trPr>
          <w:trHeight w:val="284"/>
        </w:trPr>
        <w:tc>
          <w:tcPr>
            <w:tcW w:w="177" w:type="pct"/>
            <w:shd w:val="clear" w:color="auto" w:fill="FFFFFF" w:themeFill="background1"/>
            <w:vAlign w:val="center"/>
          </w:tcPr>
          <w:p w14:paraId="42F2ED47" w14:textId="7BC3D8A5" w:rsidR="003C4209" w:rsidRPr="00292CB0" w:rsidRDefault="003C4209" w:rsidP="002C09AB">
            <w:pPr>
              <w:spacing w:after="0" w:line="240" w:lineRule="auto"/>
              <w:jc w:val="center"/>
              <w:rPr>
                <w:rFonts w:cstheme="minorHAnsi"/>
                <w:b/>
                <w:sz w:val="16"/>
                <w:szCs w:val="16"/>
              </w:rPr>
            </w:pPr>
            <w:r w:rsidRPr="00292CB0">
              <w:rPr>
                <w:rFonts w:cstheme="minorHAnsi"/>
                <w:b/>
                <w:sz w:val="16"/>
                <w:szCs w:val="16"/>
              </w:rPr>
              <w:t>2.1.</w:t>
            </w:r>
          </w:p>
        </w:tc>
        <w:tc>
          <w:tcPr>
            <w:tcW w:w="4823" w:type="pct"/>
            <w:gridSpan w:val="3"/>
            <w:shd w:val="clear" w:color="auto" w:fill="FFFFFF" w:themeFill="background1"/>
            <w:vAlign w:val="center"/>
          </w:tcPr>
          <w:p w14:paraId="1FEEDEE5" w14:textId="77777777" w:rsidR="003C4209" w:rsidRPr="00292CB0" w:rsidRDefault="003C4209"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Podmienka oprávnenosti aktivít projektu (oprávnené činnosti)</w:t>
            </w:r>
          </w:p>
          <w:p w14:paraId="29E9A86C" w14:textId="5BF05BAA" w:rsidR="003C4209" w:rsidRPr="00292CB0" w:rsidRDefault="003C4209" w:rsidP="002C09AB">
            <w:pPr>
              <w:spacing w:after="0" w:line="240" w:lineRule="auto"/>
              <w:jc w:val="both"/>
              <w:rPr>
                <w:rFonts w:cstheme="minorHAnsi"/>
                <w:i/>
                <w:sz w:val="16"/>
                <w:szCs w:val="16"/>
              </w:rPr>
            </w:pPr>
            <w:r w:rsidRPr="00292CB0">
              <w:rPr>
                <w:rFonts w:cstheme="minorHAnsi"/>
                <w:bCs/>
                <w:sz w:val="16"/>
                <w:szCs w:val="16"/>
              </w:rPr>
              <w:t>Oprávnené aktivity projektu (činnosti), ktoré žiadateľ musí spĺňať sú oprávnené aktivity projektu (činnosti) v zmysle stratégie CLLD uvedené vo výzve</w:t>
            </w:r>
            <w:r w:rsidR="00475AA5" w:rsidRPr="00292CB0">
              <w:rPr>
                <w:rFonts w:cstheme="minorHAnsi"/>
                <w:bCs/>
                <w:sz w:val="16"/>
                <w:szCs w:val="16"/>
              </w:rPr>
              <w:t xml:space="preserve"> </w:t>
            </w:r>
            <w:r w:rsidR="003C47A1" w:rsidRPr="00292CB0">
              <w:rPr>
                <w:rFonts w:cstheme="minorHAnsi"/>
                <w:bCs/>
                <w:sz w:val="16"/>
                <w:szCs w:val="16"/>
              </w:rPr>
              <w:t>na predkladanie</w:t>
            </w:r>
            <w:r w:rsidR="00475AA5" w:rsidRPr="00292CB0">
              <w:rPr>
                <w:rFonts w:cstheme="minorHAnsi"/>
                <w:bCs/>
                <w:sz w:val="16"/>
                <w:szCs w:val="16"/>
              </w:rPr>
              <w:t xml:space="preserve"> </w:t>
            </w:r>
            <w:proofErr w:type="spellStart"/>
            <w:r w:rsidR="00475AA5" w:rsidRPr="00292CB0">
              <w:rPr>
                <w:rFonts w:cstheme="minorHAnsi"/>
                <w:bCs/>
                <w:sz w:val="16"/>
                <w:szCs w:val="16"/>
              </w:rPr>
              <w:t>ŽoNFP</w:t>
            </w:r>
            <w:proofErr w:type="spellEnd"/>
            <w:r w:rsidRPr="00292CB0">
              <w:rPr>
                <w:rFonts w:cstheme="minorHAnsi"/>
                <w:bCs/>
                <w:sz w:val="16"/>
                <w:szCs w:val="16"/>
              </w:rPr>
              <w:t xml:space="preserve"> ako oprávne</w:t>
            </w:r>
            <w:r w:rsidR="00475AA5" w:rsidRPr="00292CB0">
              <w:rPr>
                <w:rFonts w:cstheme="minorHAnsi"/>
                <w:bCs/>
                <w:sz w:val="16"/>
                <w:szCs w:val="16"/>
              </w:rPr>
              <w:t>né aktivity/činnosti MAS.</w:t>
            </w:r>
            <w:r w:rsidRPr="00292CB0">
              <w:rPr>
                <w:rFonts w:cstheme="minorHAnsi"/>
                <w:bCs/>
                <w:sz w:val="16"/>
                <w:szCs w:val="16"/>
              </w:rPr>
              <w:t xml:space="preserve"> Žiadateľ musí zároveň spĺňať aj podmienky uvedené v bode 2.1 pre </w:t>
            </w:r>
            <w:proofErr w:type="spellStart"/>
            <w:r w:rsidR="00282C55" w:rsidRPr="00292CB0">
              <w:rPr>
                <w:rFonts w:cstheme="minorHAnsi"/>
                <w:sz w:val="16"/>
                <w:szCs w:val="16"/>
              </w:rPr>
              <w:t>p</w:t>
            </w:r>
            <w:r w:rsidRPr="00292CB0">
              <w:rPr>
                <w:rFonts w:cstheme="minorHAnsi"/>
                <w:sz w:val="16"/>
                <w:szCs w:val="16"/>
              </w:rPr>
              <w:t>odopatrenie</w:t>
            </w:r>
            <w:proofErr w:type="spellEnd"/>
            <w:r w:rsidRPr="00292CB0">
              <w:rPr>
                <w:rFonts w:cstheme="minorHAnsi"/>
                <w:sz w:val="16"/>
                <w:szCs w:val="16"/>
              </w:rPr>
              <w:t xml:space="preserve"> </w:t>
            </w:r>
            <w:r w:rsidRPr="00292CB0">
              <w:rPr>
                <w:rFonts w:cstheme="minorHAnsi"/>
                <w:bCs/>
                <w:sz w:val="16"/>
                <w:szCs w:val="16"/>
              </w:rPr>
              <w:t xml:space="preserve">7.5 </w:t>
            </w:r>
            <w:r w:rsidRPr="00292CB0">
              <w:rPr>
                <w:rFonts w:cstheme="minorHAnsi"/>
                <w:sz w:val="16"/>
                <w:szCs w:val="16"/>
              </w:rPr>
              <w:t>Podpora na investície do rekreačnej infraštruktúry, turistických informácií a do turistickej infraštruktúry malých rozmerov na verejné využitie</w:t>
            </w:r>
            <w:r w:rsidRPr="00292CB0">
              <w:rPr>
                <w:rFonts w:cstheme="minorHAnsi"/>
                <w:bCs/>
                <w:sz w:val="16"/>
                <w:szCs w:val="16"/>
              </w:rPr>
              <w:t xml:space="preserve"> </w:t>
            </w:r>
            <w:r w:rsidRPr="00292CB0">
              <w:rPr>
                <w:rFonts w:cstheme="minorHAnsi"/>
                <w:sz w:val="16"/>
                <w:szCs w:val="16"/>
              </w:rPr>
              <w:t>uv</w:t>
            </w:r>
            <w:r w:rsidR="00475AA5" w:rsidRPr="00292CB0">
              <w:rPr>
                <w:rFonts w:cstheme="minorHAnsi"/>
                <w:sz w:val="16"/>
                <w:szCs w:val="16"/>
              </w:rPr>
              <w:t>edené v Prílohe 6B k  Príručke</w:t>
            </w:r>
            <w:r w:rsidR="003C47A1" w:rsidRPr="00292CB0">
              <w:rPr>
                <w:rFonts w:cstheme="minorHAnsi"/>
                <w:sz w:val="16"/>
                <w:szCs w:val="16"/>
              </w:rPr>
              <w:t xml:space="preserve"> pre prijímateľa</w:t>
            </w:r>
            <w:r w:rsidRPr="00292CB0">
              <w:rPr>
                <w:rFonts w:cstheme="minorHAnsi"/>
                <w:sz w:val="16"/>
                <w:szCs w:val="16"/>
              </w:rPr>
              <w:t xml:space="preserve"> o poskytnutie nenávratného finančného príspevku z Programu rozvoja vidieka SR 2014 – 2022 pre opatrenie 19. Podpora na miestny rozvoj v rámci iniciatívy LEADER.</w:t>
            </w:r>
          </w:p>
          <w:p w14:paraId="03EEF7AD" w14:textId="77777777" w:rsidR="003C4209" w:rsidRPr="00292CB0" w:rsidRDefault="003C4209" w:rsidP="002C09AB">
            <w:pPr>
              <w:spacing w:after="0" w:line="240" w:lineRule="auto"/>
              <w:jc w:val="both"/>
              <w:rPr>
                <w:rFonts w:cstheme="minorHAnsi"/>
                <w:bCs/>
                <w:i/>
                <w:sz w:val="16"/>
                <w:szCs w:val="16"/>
              </w:rPr>
            </w:pPr>
            <w:r w:rsidRPr="00292CB0">
              <w:rPr>
                <w:rFonts w:cstheme="minorHAnsi"/>
                <w:bCs/>
                <w:i/>
                <w:sz w:val="16"/>
                <w:szCs w:val="16"/>
              </w:rPr>
              <w:t>Žiadateľ musí zároveň spĺňať aj nasledovné podmienky (ak relevantné):</w:t>
            </w:r>
          </w:p>
          <w:p w14:paraId="527DB0E3" w14:textId="77777777" w:rsidR="00B03FFA" w:rsidRPr="00292CB0" w:rsidRDefault="003C4209" w:rsidP="004800B7">
            <w:pPr>
              <w:pStyle w:val="Odsekzoznamu"/>
              <w:numPr>
                <w:ilvl w:val="0"/>
                <w:numId w:val="209"/>
              </w:numPr>
              <w:spacing w:after="0" w:line="240" w:lineRule="auto"/>
              <w:ind w:left="282" w:hanging="282"/>
              <w:jc w:val="both"/>
              <w:rPr>
                <w:rFonts w:cstheme="minorHAnsi"/>
                <w:i/>
                <w:sz w:val="16"/>
                <w:szCs w:val="16"/>
              </w:rPr>
            </w:pPr>
            <w:r w:rsidRPr="00292CB0">
              <w:rPr>
                <w:rFonts w:cstheme="minorHAnsi"/>
                <w:i/>
                <w:sz w:val="16"/>
                <w:szCs w:val="16"/>
              </w:rPr>
              <w:t>investície, ktoré súvisia s vytvorením, udržiavaním, obnovou a skvalitňovaním turisticky zaujímavých objektov, bodov a miest vrátane príslušnej infraštruktúry – miestne kultúrne, historické, prírodné a iné objekty a zaujímavosti, zriadenie múzejných a galerijných zariadení a pod.</w:t>
            </w:r>
          </w:p>
          <w:p w14:paraId="2A621DC8" w14:textId="77777777" w:rsidR="00B03FFA" w:rsidRPr="00292CB0" w:rsidRDefault="003C4209" w:rsidP="004800B7">
            <w:pPr>
              <w:pStyle w:val="Odsekzoznamu"/>
              <w:numPr>
                <w:ilvl w:val="0"/>
                <w:numId w:val="209"/>
              </w:numPr>
              <w:spacing w:after="0" w:line="240" w:lineRule="auto"/>
              <w:ind w:left="282" w:hanging="282"/>
              <w:jc w:val="both"/>
              <w:rPr>
                <w:rFonts w:cstheme="minorHAnsi"/>
                <w:i/>
                <w:sz w:val="16"/>
                <w:szCs w:val="16"/>
              </w:rPr>
            </w:pPr>
            <w:r w:rsidRPr="00292CB0">
              <w:rPr>
                <w:rFonts w:cstheme="minorHAnsi"/>
                <w:i/>
                <w:sz w:val="16"/>
                <w:szCs w:val="16"/>
              </w:rPr>
              <w:t xml:space="preserve">investície do rekreačnej infraštruktúry, turistických informácií a informačných tabúľ v turistických lokalitách na verejné využitie, budovanie drobných obslužných zariadení pre turistov, informačné body, smerové tabule, </w:t>
            </w:r>
            <w:proofErr w:type="spellStart"/>
            <w:r w:rsidRPr="00292CB0">
              <w:rPr>
                <w:rFonts w:cstheme="minorHAnsi"/>
                <w:i/>
                <w:sz w:val="16"/>
                <w:szCs w:val="16"/>
              </w:rPr>
              <w:t>KIOSKy</w:t>
            </w:r>
            <w:proofErr w:type="spellEnd"/>
            <w:r w:rsidRPr="00292CB0">
              <w:rPr>
                <w:rFonts w:cstheme="minorHAnsi"/>
                <w:i/>
                <w:sz w:val="16"/>
                <w:szCs w:val="16"/>
              </w:rPr>
              <w:t xml:space="preserve"> a pod.</w:t>
            </w:r>
          </w:p>
          <w:p w14:paraId="47CA343C" w14:textId="43BE9D52" w:rsidR="003C4209" w:rsidRDefault="003C4209" w:rsidP="004800B7">
            <w:pPr>
              <w:pStyle w:val="Odsekzoznamu"/>
              <w:numPr>
                <w:ilvl w:val="0"/>
                <w:numId w:val="209"/>
              </w:numPr>
              <w:spacing w:after="0" w:line="240" w:lineRule="auto"/>
              <w:ind w:left="282" w:hanging="282"/>
              <w:jc w:val="both"/>
              <w:rPr>
                <w:rFonts w:cstheme="minorHAnsi"/>
                <w:i/>
                <w:sz w:val="16"/>
                <w:szCs w:val="16"/>
              </w:rPr>
            </w:pPr>
            <w:r w:rsidRPr="00292CB0">
              <w:rPr>
                <w:rFonts w:cstheme="minorHAnsi"/>
                <w:i/>
                <w:sz w:val="16"/>
                <w:szCs w:val="16"/>
              </w:rPr>
              <w:t>budovanie, rekonštrukcia náučných chodníkov, cykloturistických chodníkov, ich napojenie na náučné chodníky, budovanie doplnkovej infraštruktúry (odpočinkové miesta, prístrešky, stojany na bicykle a pod.), výstavba vyhliadkových veží, budovanie, údržba a obnova cykloturistického značenia na existujúcich cykloturistických trasách a pod.</w:t>
            </w:r>
          </w:p>
          <w:p w14:paraId="7FBDA239" w14:textId="77777777" w:rsidR="00B90BD5" w:rsidRPr="001C5CAA" w:rsidRDefault="00B90BD5" w:rsidP="00B90BD5">
            <w:pPr>
              <w:spacing w:after="0" w:line="240" w:lineRule="auto"/>
              <w:jc w:val="both"/>
              <w:rPr>
                <w:rFonts w:cstheme="minorHAnsi"/>
                <w:i/>
                <w:sz w:val="16"/>
                <w:szCs w:val="16"/>
              </w:rPr>
            </w:pPr>
          </w:p>
          <w:p w14:paraId="765C23FD" w14:textId="77777777" w:rsidR="00B90BD5" w:rsidRPr="00B90BD5" w:rsidRDefault="00B90BD5" w:rsidP="00B90BD5">
            <w:pPr>
              <w:pStyle w:val="Standard"/>
              <w:tabs>
                <w:tab w:val="left" w:pos="709"/>
              </w:tabs>
              <w:jc w:val="both"/>
              <w:rPr>
                <w:rFonts w:asciiTheme="minorHAnsi" w:hAnsiTheme="minorHAnsi" w:cstheme="minorHAnsi"/>
                <w:b/>
                <w:sz w:val="18"/>
                <w:szCs w:val="18"/>
                <w:u w:val="single"/>
              </w:rPr>
            </w:pPr>
            <w:r w:rsidRPr="00B90BD5">
              <w:rPr>
                <w:rFonts w:asciiTheme="minorHAnsi" w:hAnsiTheme="minorHAnsi" w:cstheme="minorHAnsi"/>
                <w:b/>
                <w:sz w:val="18"/>
                <w:szCs w:val="18"/>
                <w:u w:val="single"/>
              </w:rPr>
              <w:t xml:space="preserve">Forma a spôsob preukázania splnenia PPP </w:t>
            </w:r>
          </w:p>
          <w:p w14:paraId="47DD95A6" w14:textId="77777777" w:rsidR="00B90BD5" w:rsidRPr="00B90BD5" w:rsidRDefault="00B90BD5" w:rsidP="00B90BD5">
            <w:pPr>
              <w:pStyle w:val="Standard"/>
              <w:numPr>
                <w:ilvl w:val="0"/>
                <w:numId w:val="563"/>
              </w:numPr>
              <w:tabs>
                <w:tab w:val="left" w:pos="424"/>
              </w:tabs>
              <w:ind w:left="424" w:hanging="284"/>
              <w:jc w:val="both"/>
              <w:rPr>
                <w:rFonts w:asciiTheme="minorHAnsi" w:hAnsiTheme="minorHAnsi" w:cstheme="minorHAnsi"/>
                <w:sz w:val="18"/>
                <w:szCs w:val="18"/>
              </w:rPr>
            </w:pPr>
            <w:r w:rsidRPr="00B90BD5">
              <w:rPr>
                <w:rFonts w:asciiTheme="minorHAnsi" w:hAnsiTheme="minorHAnsi" w:cstheme="minorHAnsi"/>
                <w:sz w:val="18"/>
                <w:szCs w:val="18"/>
              </w:rPr>
              <w:t xml:space="preserve">Formulár </w:t>
            </w:r>
            <w:proofErr w:type="spellStart"/>
            <w:r w:rsidRPr="00B90BD5">
              <w:rPr>
                <w:rFonts w:asciiTheme="minorHAnsi" w:hAnsiTheme="minorHAnsi" w:cstheme="minorHAnsi"/>
                <w:sz w:val="18"/>
                <w:szCs w:val="18"/>
              </w:rPr>
              <w:t>ŽoNFP</w:t>
            </w:r>
            <w:proofErr w:type="spellEnd"/>
            <w:r w:rsidRPr="00B90BD5">
              <w:rPr>
                <w:rFonts w:asciiTheme="minorHAnsi" w:hAnsiTheme="minorHAnsi" w:cstheme="minorHAnsi"/>
                <w:sz w:val="18"/>
                <w:szCs w:val="18"/>
              </w:rPr>
              <w:t xml:space="preserve"> - (tabuľka č. 11 - Rozpočet projektu) </w:t>
            </w:r>
          </w:p>
          <w:p w14:paraId="1AC2DB25" w14:textId="77777777" w:rsidR="00B90BD5" w:rsidRPr="00B90BD5" w:rsidRDefault="00B90BD5" w:rsidP="00B90BD5">
            <w:pPr>
              <w:pStyle w:val="Standard"/>
              <w:numPr>
                <w:ilvl w:val="0"/>
                <w:numId w:val="563"/>
              </w:numPr>
              <w:tabs>
                <w:tab w:val="left" w:pos="424"/>
              </w:tabs>
              <w:ind w:left="424" w:hanging="284"/>
              <w:jc w:val="both"/>
              <w:rPr>
                <w:rFonts w:asciiTheme="minorHAnsi" w:hAnsiTheme="minorHAnsi" w:cstheme="minorHAnsi"/>
                <w:sz w:val="18"/>
                <w:szCs w:val="18"/>
              </w:rPr>
            </w:pPr>
            <w:r w:rsidRPr="00B90BD5">
              <w:rPr>
                <w:rFonts w:asciiTheme="minorHAnsi" w:hAnsiTheme="minorHAnsi" w:cstheme="minorHAnsi"/>
                <w:sz w:val="18"/>
                <w:szCs w:val="18"/>
              </w:rPr>
              <w:t>Popis v projekte realizácie (Príloha 2B k príručke pre prijímateľa LEADER)</w:t>
            </w:r>
          </w:p>
          <w:p w14:paraId="405DEC1D" w14:textId="77777777" w:rsidR="00B90BD5" w:rsidRPr="00B90BD5" w:rsidRDefault="00B90BD5" w:rsidP="00B90BD5">
            <w:pPr>
              <w:pStyle w:val="Standard"/>
              <w:numPr>
                <w:ilvl w:val="0"/>
                <w:numId w:val="563"/>
              </w:numPr>
              <w:tabs>
                <w:tab w:val="left" w:pos="424"/>
              </w:tabs>
              <w:ind w:left="424" w:hanging="284"/>
              <w:jc w:val="both"/>
              <w:rPr>
                <w:rFonts w:asciiTheme="minorHAnsi" w:hAnsiTheme="minorHAnsi" w:cstheme="minorHAnsi"/>
                <w:sz w:val="18"/>
                <w:szCs w:val="18"/>
              </w:rPr>
            </w:pPr>
            <w:r w:rsidRPr="00B90BD5">
              <w:rPr>
                <w:rFonts w:asciiTheme="minorHAnsi" w:hAnsiTheme="minorHAnsi" w:cstheme="minorHAnsi"/>
                <w:sz w:val="18"/>
                <w:szCs w:val="18"/>
              </w:rPr>
              <w:t xml:space="preserve">Formulár </w:t>
            </w:r>
            <w:proofErr w:type="spellStart"/>
            <w:r w:rsidRPr="00B90BD5">
              <w:rPr>
                <w:rFonts w:asciiTheme="minorHAnsi" w:hAnsiTheme="minorHAnsi" w:cstheme="minorHAnsi"/>
                <w:sz w:val="18"/>
                <w:szCs w:val="18"/>
              </w:rPr>
              <w:t>ŽoNFP</w:t>
            </w:r>
            <w:proofErr w:type="spellEnd"/>
            <w:r w:rsidRPr="00B90BD5">
              <w:rPr>
                <w:rFonts w:asciiTheme="minorHAnsi" w:hAnsiTheme="minorHAnsi" w:cstheme="minorHAnsi"/>
                <w:sz w:val="18"/>
                <w:szCs w:val="18"/>
              </w:rPr>
              <w:t xml:space="preserve"> - (tabuľka č. 6A Miesto realizácie projektu - Poznámka k miestu realizácie číslo parcely)</w:t>
            </w:r>
          </w:p>
          <w:p w14:paraId="6E37EDEC" w14:textId="77777777" w:rsidR="00B90BD5" w:rsidRPr="00B90BD5" w:rsidRDefault="00B90BD5" w:rsidP="00B90BD5">
            <w:pPr>
              <w:pStyle w:val="Standard"/>
              <w:numPr>
                <w:ilvl w:val="0"/>
                <w:numId w:val="563"/>
              </w:numPr>
              <w:tabs>
                <w:tab w:val="left" w:pos="424"/>
              </w:tabs>
              <w:ind w:left="424" w:hanging="284"/>
              <w:jc w:val="both"/>
              <w:rPr>
                <w:rFonts w:asciiTheme="minorHAnsi" w:hAnsiTheme="minorHAnsi" w:cstheme="minorHAnsi"/>
                <w:sz w:val="18"/>
                <w:szCs w:val="18"/>
              </w:rPr>
            </w:pPr>
            <w:r w:rsidRPr="00B90BD5">
              <w:rPr>
                <w:rFonts w:asciiTheme="minorHAnsi" w:hAnsiTheme="minorHAnsi" w:cstheme="minorHAnsi"/>
                <w:sz w:val="18"/>
                <w:szCs w:val="18"/>
              </w:rPr>
              <w:t xml:space="preserve">Projektová dokumentácia s rozpočtom, originál alebo úradne overená fotokópia overená stavebným úradom, </w:t>
            </w:r>
            <w:proofErr w:type="spellStart"/>
            <w:r w:rsidRPr="00B90BD5">
              <w:rPr>
                <w:rFonts w:asciiTheme="minorHAnsi" w:hAnsiTheme="minorHAnsi" w:cstheme="minorHAnsi"/>
                <w:sz w:val="18"/>
                <w:szCs w:val="18"/>
              </w:rPr>
              <w:t>sken</w:t>
            </w:r>
            <w:proofErr w:type="spellEnd"/>
            <w:r w:rsidRPr="00B90BD5">
              <w:rPr>
                <w:rFonts w:asciiTheme="minorHAnsi" w:hAnsiTheme="minorHAnsi" w:cstheme="minorHAnsi"/>
                <w:sz w:val="18"/>
                <w:szCs w:val="18"/>
              </w:rPr>
              <w:t xml:space="preserve"> listinného originálu vo formáte .</w:t>
            </w:r>
            <w:proofErr w:type="spellStart"/>
            <w:r w:rsidRPr="00B90BD5">
              <w:rPr>
                <w:rFonts w:asciiTheme="minorHAnsi" w:hAnsiTheme="minorHAnsi" w:cstheme="minorHAnsi"/>
                <w:sz w:val="18"/>
                <w:szCs w:val="18"/>
              </w:rPr>
              <w:t>pdf</w:t>
            </w:r>
            <w:proofErr w:type="spellEnd"/>
            <w:r w:rsidRPr="00B90BD5">
              <w:rPr>
                <w:rFonts w:asciiTheme="minorHAnsi" w:hAnsiTheme="minorHAnsi" w:cstheme="minorHAnsi"/>
                <w:sz w:val="18"/>
                <w:szCs w:val="18"/>
              </w:rPr>
              <w:t xml:space="preserve"> prostredníctvom ITMS2014+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313E6837" w14:textId="4F7F2CA9" w:rsidR="003C4209" w:rsidRPr="00292CB0" w:rsidRDefault="00475AA5"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722A3D0" w14:textId="362EDA1A" w:rsidR="003C4209" w:rsidRPr="00292CB0" w:rsidRDefault="003C4209" w:rsidP="004800B7">
            <w:pPr>
              <w:pStyle w:val="Odsekzoznamu"/>
              <w:numPr>
                <w:ilvl w:val="0"/>
                <w:numId w:val="457"/>
              </w:numPr>
              <w:spacing w:after="0" w:line="240" w:lineRule="auto"/>
              <w:ind w:left="281" w:hanging="284"/>
              <w:jc w:val="both"/>
              <w:rPr>
                <w:rFonts w:cstheme="minorHAnsi"/>
                <w:sz w:val="16"/>
                <w:szCs w:val="16"/>
              </w:rPr>
            </w:pPr>
            <w:r w:rsidRPr="00292CB0">
              <w:rPr>
                <w:rFonts w:cstheme="minorHAnsi"/>
                <w:sz w:val="16"/>
                <w:szCs w:val="16"/>
              </w:rPr>
              <w:t>v zmysle dokumentácie uvedenej v časti  „Forma a spôsob preukázania splnenia PPP“</w:t>
            </w:r>
          </w:p>
        </w:tc>
      </w:tr>
      <w:tr w:rsidR="00292CB0" w:rsidRPr="00292CB0" w14:paraId="5C6CD045" w14:textId="77777777" w:rsidTr="005465A8">
        <w:trPr>
          <w:trHeight w:val="284"/>
        </w:trPr>
        <w:tc>
          <w:tcPr>
            <w:tcW w:w="177" w:type="pct"/>
            <w:shd w:val="clear" w:color="auto" w:fill="FFFFFF" w:themeFill="background1"/>
            <w:vAlign w:val="center"/>
          </w:tcPr>
          <w:p w14:paraId="59E8A98A" w14:textId="474C88C5" w:rsidR="005132A6" w:rsidRPr="00292CB0" w:rsidRDefault="005132A6" w:rsidP="002C09AB">
            <w:pPr>
              <w:spacing w:after="0" w:line="240" w:lineRule="auto"/>
              <w:jc w:val="center"/>
              <w:rPr>
                <w:rFonts w:cstheme="minorHAnsi"/>
                <w:b/>
                <w:sz w:val="18"/>
                <w:szCs w:val="18"/>
              </w:rPr>
            </w:pPr>
            <w:r w:rsidRPr="00292CB0">
              <w:rPr>
                <w:rFonts w:cstheme="minorHAnsi"/>
                <w:b/>
                <w:sz w:val="18"/>
                <w:szCs w:val="18"/>
              </w:rPr>
              <w:t>2.2.</w:t>
            </w:r>
          </w:p>
        </w:tc>
        <w:tc>
          <w:tcPr>
            <w:tcW w:w="4823" w:type="pct"/>
            <w:gridSpan w:val="3"/>
            <w:shd w:val="clear" w:color="auto" w:fill="FFFFFF" w:themeFill="background1"/>
            <w:vAlign w:val="center"/>
          </w:tcPr>
          <w:p w14:paraId="17EAF2B9" w14:textId="77777777" w:rsidR="005132A6" w:rsidRPr="00292CB0" w:rsidRDefault="005132A6"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 xml:space="preserve">Podmienka, že výdavky projektu sú oprávnené </w:t>
            </w:r>
          </w:p>
          <w:p w14:paraId="2B6E65BF" w14:textId="04A03961" w:rsidR="005132A6" w:rsidRPr="00292CB0" w:rsidRDefault="005132A6" w:rsidP="002C09AB">
            <w:pPr>
              <w:tabs>
                <w:tab w:val="left" w:pos="567"/>
              </w:tabs>
              <w:spacing w:after="0" w:line="240" w:lineRule="auto"/>
              <w:jc w:val="both"/>
              <w:rPr>
                <w:rFonts w:cstheme="minorHAnsi"/>
                <w:bCs/>
                <w:sz w:val="16"/>
                <w:szCs w:val="16"/>
              </w:rPr>
            </w:pPr>
            <w:r w:rsidRPr="00292CB0">
              <w:rPr>
                <w:rFonts w:cstheme="minorHAnsi"/>
                <w:bCs/>
                <w:sz w:val="16"/>
                <w:szCs w:val="16"/>
              </w:rPr>
              <w:t>Oprávnené výdavky projektu, ktoré žiadateľ musí spĺňať sú oprávnené výdavky v zmysle stratégie CLLD uvedené vo výzve</w:t>
            </w:r>
            <w:r w:rsidR="00475AA5" w:rsidRPr="00292CB0">
              <w:rPr>
                <w:rFonts w:cstheme="minorHAnsi"/>
                <w:bCs/>
                <w:sz w:val="16"/>
                <w:szCs w:val="16"/>
              </w:rPr>
              <w:t xml:space="preserve"> na predkladanie </w:t>
            </w:r>
            <w:proofErr w:type="spellStart"/>
            <w:r w:rsidR="00475AA5" w:rsidRPr="00292CB0">
              <w:rPr>
                <w:rFonts w:cstheme="minorHAnsi"/>
                <w:bCs/>
                <w:sz w:val="16"/>
                <w:szCs w:val="16"/>
              </w:rPr>
              <w:t>ŽoNFP</w:t>
            </w:r>
            <w:proofErr w:type="spellEnd"/>
            <w:r w:rsidRPr="00292CB0">
              <w:rPr>
                <w:rFonts w:cstheme="minorHAnsi"/>
                <w:bCs/>
                <w:sz w:val="16"/>
                <w:szCs w:val="16"/>
              </w:rPr>
              <w:t xml:space="preserve"> </w:t>
            </w:r>
            <w:r w:rsidR="00475AA5" w:rsidRPr="00292CB0">
              <w:rPr>
                <w:rFonts w:cstheme="minorHAnsi"/>
                <w:bCs/>
                <w:sz w:val="16"/>
                <w:szCs w:val="16"/>
              </w:rPr>
              <w:t>ako oprávnené výdavky MAS.</w:t>
            </w:r>
            <w:r w:rsidRPr="00292CB0">
              <w:rPr>
                <w:rFonts w:cstheme="minorHAnsi"/>
                <w:bCs/>
                <w:sz w:val="16"/>
                <w:szCs w:val="16"/>
              </w:rPr>
              <w:t xml:space="preserve"> Žiadateľ musí zároveň spĺňať</w:t>
            </w:r>
            <w:r w:rsidR="00475AA5" w:rsidRPr="00292CB0">
              <w:rPr>
                <w:rFonts w:cstheme="minorHAnsi"/>
                <w:bCs/>
                <w:sz w:val="16"/>
                <w:szCs w:val="16"/>
              </w:rPr>
              <w:t xml:space="preserve"> aj podmienky uvedené v bode 2.2</w:t>
            </w:r>
            <w:r w:rsidRPr="00292CB0">
              <w:rPr>
                <w:rFonts w:cstheme="minorHAnsi"/>
                <w:bCs/>
                <w:sz w:val="16"/>
                <w:szCs w:val="16"/>
              </w:rPr>
              <w:t xml:space="preserve"> pre </w:t>
            </w:r>
            <w:proofErr w:type="spellStart"/>
            <w:r w:rsidR="00282C55" w:rsidRPr="00292CB0">
              <w:rPr>
                <w:rFonts w:cstheme="minorHAnsi"/>
                <w:sz w:val="16"/>
                <w:szCs w:val="16"/>
              </w:rPr>
              <w:t>p</w:t>
            </w:r>
            <w:r w:rsidRPr="00292CB0">
              <w:rPr>
                <w:rFonts w:cstheme="minorHAnsi"/>
                <w:sz w:val="16"/>
                <w:szCs w:val="16"/>
              </w:rPr>
              <w:t>odopatrenie</w:t>
            </w:r>
            <w:proofErr w:type="spellEnd"/>
            <w:r w:rsidRPr="00292CB0">
              <w:rPr>
                <w:rFonts w:cstheme="minorHAnsi"/>
                <w:sz w:val="16"/>
                <w:szCs w:val="16"/>
              </w:rPr>
              <w:t xml:space="preserve"> </w:t>
            </w:r>
            <w:r w:rsidR="00475AA5" w:rsidRPr="00292CB0">
              <w:rPr>
                <w:rFonts w:cstheme="minorHAnsi"/>
                <w:bCs/>
                <w:sz w:val="16"/>
                <w:szCs w:val="16"/>
              </w:rPr>
              <w:t>7.5</w:t>
            </w:r>
            <w:r w:rsidRPr="00292CB0">
              <w:rPr>
                <w:rFonts w:cstheme="minorHAnsi"/>
                <w:i/>
                <w:sz w:val="16"/>
                <w:szCs w:val="16"/>
              </w:rPr>
              <w:t xml:space="preserve"> </w:t>
            </w:r>
            <w:r w:rsidRPr="00292CB0">
              <w:rPr>
                <w:rFonts w:cstheme="minorHAnsi"/>
                <w:sz w:val="16"/>
                <w:szCs w:val="16"/>
              </w:rPr>
              <w:t xml:space="preserve">Podpora na investície do rekreačnej infraštruktúry, turistických informácií a do turistickej infraštruktúry malých rozmerov na verejné využitie </w:t>
            </w:r>
            <w:r w:rsidR="00475AA5" w:rsidRPr="00292CB0">
              <w:rPr>
                <w:rFonts w:cstheme="minorHAnsi"/>
                <w:sz w:val="16"/>
                <w:szCs w:val="16"/>
              </w:rPr>
              <w:t>uvedené v Prílohe 6B k  Príručke</w:t>
            </w:r>
            <w:r w:rsidRPr="00292CB0">
              <w:rPr>
                <w:rFonts w:cstheme="minorHAnsi"/>
                <w:sz w:val="16"/>
                <w:szCs w:val="16"/>
              </w:rPr>
              <w:t xml:space="preserve"> p</w:t>
            </w:r>
            <w:r w:rsidR="003C47A1" w:rsidRPr="00292CB0">
              <w:rPr>
                <w:rFonts w:cstheme="minorHAnsi"/>
                <w:sz w:val="16"/>
                <w:szCs w:val="16"/>
              </w:rPr>
              <w:t>re prijímateľa</w:t>
            </w:r>
            <w:r w:rsidRPr="00292CB0">
              <w:rPr>
                <w:rFonts w:cstheme="minorHAnsi"/>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w:t>
            </w:r>
          </w:p>
          <w:p w14:paraId="124FF34D" w14:textId="49783D8D" w:rsidR="005132A6" w:rsidRPr="00292CB0" w:rsidRDefault="005132A6" w:rsidP="002C09AB">
            <w:pPr>
              <w:tabs>
                <w:tab w:val="left" w:pos="567"/>
              </w:tabs>
              <w:spacing w:after="0" w:line="240" w:lineRule="auto"/>
              <w:jc w:val="both"/>
              <w:rPr>
                <w:rFonts w:cstheme="minorHAnsi"/>
                <w:bCs/>
                <w:i/>
                <w:sz w:val="16"/>
                <w:szCs w:val="16"/>
              </w:rPr>
            </w:pPr>
            <w:r w:rsidRPr="00292CB0">
              <w:rPr>
                <w:rFonts w:cstheme="minorHAnsi"/>
                <w:bCs/>
                <w:i/>
                <w:sz w:val="16"/>
                <w:szCs w:val="16"/>
              </w:rPr>
              <w:t>Žiadateľ musí zároveň spĺňať aj nasledo</w:t>
            </w:r>
            <w:r w:rsidR="00475AA5" w:rsidRPr="00292CB0">
              <w:rPr>
                <w:rFonts w:cstheme="minorHAnsi"/>
                <w:bCs/>
                <w:i/>
                <w:sz w:val="16"/>
                <w:szCs w:val="16"/>
              </w:rPr>
              <w:t xml:space="preserve">vné podmienky (ak relevantné): </w:t>
            </w:r>
          </w:p>
          <w:p w14:paraId="20359DC7" w14:textId="77777777" w:rsidR="005132A6" w:rsidRPr="00292CB0" w:rsidRDefault="005132A6" w:rsidP="009F1D61">
            <w:pPr>
              <w:pStyle w:val="Odsekzoznamu"/>
              <w:numPr>
                <w:ilvl w:val="0"/>
                <w:numId w:val="68"/>
              </w:numPr>
              <w:tabs>
                <w:tab w:val="left" w:pos="567"/>
              </w:tabs>
              <w:spacing w:after="0" w:line="240" w:lineRule="auto"/>
              <w:ind w:left="209" w:hanging="209"/>
              <w:jc w:val="both"/>
              <w:rPr>
                <w:rFonts w:cstheme="minorHAnsi"/>
                <w:i/>
                <w:sz w:val="16"/>
                <w:szCs w:val="16"/>
              </w:rPr>
            </w:pPr>
            <w:r w:rsidRPr="00292CB0">
              <w:rPr>
                <w:rFonts w:eastAsiaTheme="majorEastAsia" w:cstheme="minorHAnsi"/>
                <w:i/>
                <w:iCs/>
                <w:sz w:val="16"/>
                <w:szCs w:val="16"/>
                <w:lang w:eastAsia="sk-SK"/>
              </w:rPr>
              <w:lastRenderedPageBreak/>
              <w:t xml:space="preserve">Výdavky na hmotné a nehmotné investície, ktoré sú v súlade s podporovanými činnosťami v rámci tohto </w:t>
            </w:r>
            <w:proofErr w:type="spellStart"/>
            <w:r w:rsidRPr="00292CB0">
              <w:rPr>
                <w:rFonts w:eastAsiaTheme="majorEastAsia" w:cstheme="minorHAnsi"/>
                <w:i/>
                <w:iCs/>
                <w:sz w:val="16"/>
                <w:szCs w:val="16"/>
                <w:lang w:eastAsia="sk-SK"/>
              </w:rPr>
              <w:t>podopatrenia</w:t>
            </w:r>
            <w:proofErr w:type="spellEnd"/>
            <w:r w:rsidRPr="00292CB0">
              <w:rPr>
                <w:rFonts w:eastAsiaTheme="majorEastAsia" w:cstheme="minorHAnsi"/>
                <w:i/>
                <w:iCs/>
                <w:sz w:val="16"/>
                <w:szCs w:val="16"/>
                <w:lang w:eastAsia="sk-SK"/>
              </w:rPr>
              <w:t>, vrátane výdavkov na začlenenie prvkov zelenej infraštruktúry – náklady na následné "ozelenenie" objektov a ich začlenenie do zelenej infraštruktúry obce.</w:t>
            </w:r>
          </w:p>
          <w:p w14:paraId="43F295BD" w14:textId="77777777" w:rsidR="005132A6" w:rsidRPr="00292CB0" w:rsidRDefault="005132A6" w:rsidP="009F1D61">
            <w:pPr>
              <w:pStyle w:val="Odsekzoznamu"/>
              <w:numPr>
                <w:ilvl w:val="0"/>
                <w:numId w:val="68"/>
              </w:numPr>
              <w:tabs>
                <w:tab w:val="left" w:pos="567"/>
              </w:tabs>
              <w:spacing w:after="0" w:line="240" w:lineRule="auto"/>
              <w:ind w:left="209" w:hanging="209"/>
              <w:jc w:val="both"/>
              <w:rPr>
                <w:rFonts w:cstheme="minorHAnsi"/>
                <w:i/>
                <w:sz w:val="16"/>
                <w:szCs w:val="16"/>
              </w:rPr>
            </w:pPr>
            <w:r w:rsidRPr="00292CB0">
              <w:rPr>
                <w:rFonts w:cstheme="minorHAnsi"/>
                <w:i/>
                <w:sz w:val="16"/>
                <w:szCs w:val="16"/>
              </w:rPr>
              <w:t>Všeobecné náklady súvisiace s bodom 1 (v prípade investičných opatrení):</w:t>
            </w:r>
          </w:p>
          <w:p w14:paraId="4C674136" w14:textId="77777777" w:rsidR="005132A6" w:rsidRPr="00292CB0" w:rsidRDefault="005132A6" w:rsidP="009F1D61">
            <w:pPr>
              <w:pStyle w:val="Odsekzoznamu"/>
              <w:numPr>
                <w:ilvl w:val="0"/>
                <w:numId w:val="92"/>
              </w:numPr>
              <w:tabs>
                <w:tab w:val="left" w:pos="694"/>
              </w:tabs>
              <w:spacing w:after="0" w:line="240" w:lineRule="auto"/>
              <w:ind w:left="602" w:hanging="283"/>
              <w:jc w:val="both"/>
              <w:rPr>
                <w:rFonts w:cstheme="minorHAnsi"/>
                <w:i/>
                <w:sz w:val="16"/>
                <w:szCs w:val="16"/>
              </w:rPr>
            </w:pPr>
            <w:r w:rsidRPr="00292CB0">
              <w:rPr>
                <w:rFonts w:cstheme="minorHAnsi"/>
                <w:i/>
                <w:sz w:val="16"/>
                <w:szCs w:val="16"/>
              </w:rPr>
              <w:t>výstavba, obstaranie (vrátane leasingu) alebo zlepšenie nehnuteľného majetku</w:t>
            </w:r>
          </w:p>
          <w:p w14:paraId="303D8E62" w14:textId="77777777" w:rsidR="005132A6" w:rsidRPr="00292CB0" w:rsidRDefault="005132A6" w:rsidP="009F1D61">
            <w:pPr>
              <w:pStyle w:val="Odsekzoznamu"/>
              <w:numPr>
                <w:ilvl w:val="0"/>
                <w:numId w:val="92"/>
              </w:numPr>
              <w:tabs>
                <w:tab w:val="left" w:pos="694"/>
              </w:tabs>
              <w:spacing w:after="0" w:line="240" w:lineRule="auto"/>
              <w:ind w:left="602" w:hanging="283"/>
              <w:jc w:val="both"/>
              <w:rPr>
                <w:rFonts w:cstheme="minorHAnsi"/>
                <w:i/>
                <w:sz w:val="16"/>
                <w:szCs w:val="16"/>
              </w:rPr>
            </w:pPr>
            <w:r w:rsidRPr="00292CB0">
              <w:rPr>
                <w:rFonts w:cstheme="minorHAnsi"/>
                <w:i/>
                <w:sz w:val="16"/>
                <w:szCs w:val="16"/>
              </w:rPr>
              <w:t>kúpa alebo kúpa na leasing nových strojov a zariadení, ako i strojov a zariadení do výšky ich trhovej hodnoty</w:t>
            </w:r>
          </w:p>
          <w:p w14:paraId="448C104E" w14:textId="77777777" w:rsidR="005132A6" w:rsidRPr="00292CB0" w:rsidRDefault="005132A6" w:rsidP="009F1D61">
            <w:pPr>
              <w:pStyle w:val="Odsekzoznamu"/>
              <w:numPr>
                <w:ilvl w:val="0"/>
                <w:numId w:val="92"/>
              </w:numPr>
              <w:tabs>
                <w:tab w:val="left" w:pos="694"/>
              </w:tabs>
              <w:spacing w:after="0" w:line="240" w:lineRule="auto"/>
              <w:ind w:left="602" w:hanging="283"/>
              <w:jc w:val="both"/>
              <w:rPr>
                <w:rFonts w:cstheme="minorHAnsi"/>
                <w:i/>
                <w:sz w:val="16"/>
                <w:szCs w:val="16"/>
              </w:rPr>
            </w:pPr>
            <w:r w:rsidRPr="00292CB0">
              <w:rPr>
                <w:rFonts w:cstheme="minorHAnsi"/>
                <w:i/>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41CF1BAF" w14:textId="42BAF249" w:rsidR="005132A6" w:rsidRPr="00292CB0" w:rsidRDefault="005132A6" w:rsidP="009F1D61">
            <w:pPr>
              <w:pStyle w:val="Odsekzoznamu"/>
              <w:numPr>
                <w:ilvl w:val="0"/>
                <w:numId w:val="92"/>
              </w:numPr>
              <w:tabs>
                <w:tab w:val="left" w:pos="694"/>
              </w:tabs>
              <w:spacing w:after="0" w:line="240" w:lineRule="auto"/>
              <w:ind w:left="602" w:hanging="283"/>
              <w:jc w:val="both"/>
              <w:rPr>
                <w:rFonts w:cstheme="minorHAnsi"/>
                <w:i/>
                <w:sz w:val="16"/>
                <w:szCs w:val="16"/>
              </w:rPr>
            </w:pPr>
            <w:r w:rsidRPr="00292CB0">
              <w:rPr>
                <w:rFonts w:cstheme="minorHAnsi"/>
                <w:i/>
                <w:sz w:val="16"/>
                <w:szCs w:val="16"/>
              </w:rPr>
              <w:t>nehmotné investície ako obstaranie alebo vývoj počítačového softvéru, získanie patentov, licencií, autorských práv a obchodných značiek</w:t>
            </w:r>
          </w:p>
          <w:p w14:paraId="12EE21B0" w14:textId="77777777" w:rsidR="00475AA5" w:rsidRPr="00292CB0" w:rsidRDefault="005132A6" w:rsidP="002C09AB">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PPP</w:t>
            </w:r>
            <w:r w:rsidR="00475AA5" w:rsidRPr="00292CB0">
              <w:rPr>
                <w:rFonts w:asciiTheme="minorHAnsi" w:hAnsiTheme="minorHAnsi" w:cstheme="minorHAnsi"/>
                <w:b/>
                <w:bCs/>
                <w:i/>
                <w:strike/>
                <w:sz w:val="18"/>
                <w:szCs w:val="18"/>
                <w:u w:val="single"/>
              </w:rPr>
              <w:t xml:space="preserve"> </w:t>
            </w:r>
          </w:p>
          <w:p w14:paraId="2A5DF8AD" w14:textId="77777777" w:rsidR="005132A6" w:rsidRPr="00292CB0" w:rsidRDefault="005132A6" w:rsidP="004800B7">
            <w:pPr>
              <w:pStyle w:val="Default"/>
              <w:keepLines/>
              <w:widowControl w:val="0"/>
              <w:numPr>
                <w:ilvl w:val="0"/>
                <w:numId w:val="457"/>
              </w:numPr>
              <w:ind w:left="281" w:hanging="28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w:t>
            </w:r>
            <w:proofErr w:type="spellStart"/>
            <w:r w:rsidRPr="00292CB0">
              <w:rPr>
                <w:rFonts w:asciiTheme="minorHAnsi" w:hAnsiTheme="minorHAnsi" w:cstheme="minorHAnsi"/>
                <w:color w:val="auto"/>
                <w:sz w:val="16"/>
                <w:szCs w:val="16"/>
              </w:rPr>
              <w:t>ŽoNFP</w:t>
            </w:r>
            <w:proofErr w:type="spellEnd"/>
            <w:r w:rsidRPr="00292CB0">
              <w:rPr>
                <w:rFonts w:asciiTheme="minorHAnsi" w:hAnsiTheme="minorHAnsi" w:cstheme="minorHAnsi"/>
                <w:color w:val="auto"/>
                <w:sz w:val="16"/>
                <w:szCs w:val="16"/>
              </w:rPr>
              <w:t xml:space="preserve"> – (tabuľka č. 11 - </w:t>
            </w:r>
            <w:r w:rsidRPr="00292CB0">
              <w:rPr>
                <w:rFonts w:asciiTheme="minorHAnsi" w:hAnsiTheme="minorHAnsi" w:cstheme="minorHAnsi"/>
                <w:bCs/>
                <w:color w:val="auto"/>
                <w:sz w:val="16"/>
                <w:szCs w:val="16"/>
              </w:rPr>
              <w:t>R</w:t>
            </w:r>
            <w:r w:rsidRPr="00292CB0">
              <w:rPr>
                <w:rFonts w:asciiTheme="minorHAnsi" w:hAnsiTheme="minorHAnsi" w:cstheme="minorHAnsi"/>
                <w:color w:val="auto"/>
                <w:sz w:val="16"/>
                <w:szCs w:val="16"/>
              </w:rPr>
              <w:t>ozpočet projektu)</w:t>
            </w:r>
          </w:p>
          <w:p w14:paraId="7328E76D" w14:textId="77777777" w:rsidR="00131A87" w:rsidRPr="00292CB0" w:rsidRDefault="00475AA5" w:rsidP="004800B7">
            <w:pPr>
              <w:pStyle w:val="Default"/>
              <w:keepLines/>
              <w:widowControl w:val="0"/>
              <w:numPr>
                <w:ilvl w:val="0"/>
                <w:numId w:val="457"/>
              </w:numPr>
              <w:ind w:left="281" w:hanging="28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(Príloha 2B k príručke pre prijímateľa LEADER)</w:t>
            </w:r>
          </w:p>
          <w:p w14:paraId="2DB828E1" w14:textId="3A75BBED" w:rsidR="00131A87" w:rsidRPr="00292CB0" w:rsidRDefault="00131A87" w:rsidP="004800B7">
            <w:pPr>
              <w:pStyle w:val="Default"/>
              <w:keepLines/>
              <w:widowControl w:val="0"/>
              <w:numPr>
                <w:ilvl w:val="0"/>
                <w:numId w:val="457"/>
              </w:numPr>
              <w:ind w:left="281" w:hanging="28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 Stavebný rozpočet (Príloha č. 8A)</w:t>
            </w:r>
          </w:p>
          <w:p w14:paraId="51B74B5D" w14:textId="38797CF7" w:rsidR="00131A87" w:rsidRPr="00292CB0" w:rsidRDefault="00131A87" w:rsidP="00131A87">
            <w:pPr>
              <w:spacing w:after="0" w:line="240" w:lineRule="auto"/>
              <w:rPr>
                <w:rFonts w:cstheme="minorHAnsi"/>
                <w:b/>
                <w:sz w:val="16"/>
                <w:szCs w:val="16"/>
                <w:u w:val="single"/>
              </w:rPr>
            </w:pPr>
            <w:r w:rsidRPr="00292CB0">
              <w:rPr>
                <w:rFonts w:cstheme="minorHAnsi"/>
                <w:b/>
                <w:sz w:val="16"/>
                <w:szCs w:val="16"/>
                <w:u w:val="single"/>
              </w:rPr>
              <w:t>Pri aplikácii zjednodušeného vykazovania výdavkov</w:t>
            </w:r>
          </w:p>
          <w:p w14:paraId="5E8835C1" w14:textId="50322D90" w:rsidR="00B60A25" w:rsidRPr="00292CB0" w:rsidRDefault="00BF5875" w:rsidP="004800B7">
            <w:pPr>
              <w:pStyle w:val="Default"/>
              <w:keepLines/>
              <w:widowControl w:val="0"/>
              <w:numPr>
                <w:ilvl w:val="0"/>
                <w:numId w:val="457"/>
              </w:numPr>
              <w:ind w:left="281" w:hanging="28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PHZ, výkaz  - výmer, víťazná cenová ponuka, zmluva s dodávateľom, EKS, katalóg, </w:t>
            </w:r>
            <w:proofErr w:type="spellStart"/>
            <w:r w:rsidRPr="00292CB0">
              <w:rPr>
                <w:rFonts w:asciiTheme="minorHAnsi" w:hAnsiTheme="minorHAnsi" w:cstheme="minorHAnsi"/>
                <w:color w:val="auto"/>
                <w:sz w:val="16"/>
                <w:szCs w:val="16"/>
              </w:rPr>
              <w:t>printscreeny</w:t>
            </w:r>
            <w:proofErr w:type="spellEnd"/>
            <w:r w:rsidRPr="00292CB0">
              <w:rPr>
                <w:rFonts w:asciiTheme="minorHAnsi" w:hAnsiTheme="minorHAnsi" w:cstheme="minorHAnsi"/>
                <w:color w:val="auto"/>
                <w:sz w:val="16"/>
                <w:szCs w:val="16"/>
              </w:rPr>
              <w:t xml:space="preserve"> webových stránok vrátane čitateľnej informácie o cenách, zmluvy CRZ, ukon</w:t>
            </w:r>
            <w:r w:rsidR="00282C55" w:rsidRPr="00292CB0">
              <w:rPr>
                <w:rFonts w:asciiTheme="minorHAnsi" w:hAnsiTheme="minorHAnsi" w:cstheme="minorHAnsi"/>
                <w:color w:val="auto"/>
                <w:sz w:val="16"/>
                <w:szCs w:val="16"/>
              </w:rPr>
              <w:t xml:space="preserve">čené zákazky v EKS  a iné,  </w:t>
            </w:r>
            <w:proofErr w:type="spellStart"/>
            <w:r w:rsidR="00282C55"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originálu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w:t>
            </w:r>
            <w:r w:rsidRPr="00292CB0">
              <w:rPr>
                <w:rFonts w:asciiTheme="minorHAnsi" w:hAnsiTheme="minorHAnsi" w:cstheme="minorHAnsi"/>
                <w:color w:val="auto"/>
                <w:sz w:val="16"/>
                <w:szCs w:val="16"/>
              </w:rPr>
              <w:t xml:space="preserve"> (aplikácia JEDNORÁZOVEJ PLATBY) – žiadateľ si môže vybrať jednu z možností, ktorou preukáže stanovenú metódu výpočtu oprávnených výdavkov</w:t>
            </w:r>
          </w:p>
          <w:p w14:paraId="34A260AF" w14:textId="77777777" w:rsidR="00131A87" w:rsidRPr="00292CB0" w:rsidRDefault="00131A87" w:rsidP="00131A87">
            <w:pPr>
              <w:spacing w:after="0" w:line="240" w:lineRule="auto"/>
              <w:jc w:val="both"/>
              <w:rPr>
                <w:rFonts w:cstheme="minorHAnsi"/>
                <w:sz w:val="16"/>
                <w:szCs w:val="16"/>
              </w:rPr>
            </w:pPr>
            <w:r w:rsidRPr="00292CB0">
              <w:rPr>
                <w:rFonts w:eastAsia="Calibri" w:cs="Calibri"/>
                <w:b/>
                <w:sz w:val="16"/>
                <w:szCs w:val="16"/>
                <w:u w:val="single"/>
              </w:rPr>
              <w:t>V prípade, ak celkové výdavky projektu presahujú sumu 100 000 EUR</w:t>
            </w:r>
          </w:p>
          <w:p w14:paraId="5463F86F" w14:textId="6E4C234C" w:rsidR="00131A87" w:rsidRPr="00292CB0" w:rsidRDefault="00131A87" w:rsidP="004800B7">
            <w:pPr>
              <w:pStyle w:val="Odsekzoznamu"/>
              <w:numPr>
                <w:ilvl w:val="0"/>
                <w:numId w:val="551"/>
              </w:numPr>
              <w:spacing w:after="0" w:line="240" w:lineRule="auto"/>
              <w:ind w:left="263" w:hanging="263"/>
              <w:jc w:val="both"/>
              <w:rPr>
                <w:rFonts w:cstheme="minorHAnsi"/>
                <w:sz w:val="16"/>
                <w:szCs w:val="16"/>
              </w:rPr>
            </w:pPr>
            <w:r w:rsidRPr="00292CB0">
              <w:rPr>
                <w:rFonts w:cstheme="minorHAnsi"/>
                <w:sz w:val="16"/>
                <w:szCs w:val="16"/>
              </w:rPr>
              <w:t xml:space="preserve">Dokumentácia k verejnému obstarávaniu v závislosti na postupe verejného obstarávania, využitie integračnej akcie "Verejné obstarávanie v ITMS2014+", alebo </w:t>
            </w:r>
            <w:proofErr w:type="spellStart"/>
            <w:r w:rsidRPr="00292CB0">
              <w:rPr>
                <w:rFonts w:cstheme="minorHAnsi"/>
                <w:sz w:val="16"/>
                <w:szCs w:val="16"/>
              </w:rPr>
              <w:t>sken</w:t>
            </w:r>
            <w:proofErr w:type="spellEnd"/>
            <w:r w:rsidRPr="00292CB0">
              <w:rPr>
                <w:rFonts w:cstheme="minorHAnsi"/>
                <w:sz w:val="16"/>
                <w:szCs w:val="16"/>
              </w:rPr>
              <w:t xml:space="preserve"> originálu alebo úradne overenej fotokópie vo formáte .</w:t>
            </w:r>
            <w:proofErr w:type="spellStart"/>
            <w:r w:rsidRPr="00292CB0">
              <w:rPr>
                <w:rFonts w:cstheme="minorHAnsi"/>
                <w:sz w:val="16"/>
                <w:szCs w:val="16"/>
              </w:rPr>
              <w:t>pdf</w:t>
            </w:r>
            <w:proofErr w:type="spellEnd"/>
            <w:r w:rsidRPr="00292CB0">
              <w:rPr>
                <w:rFonts w:cstheme="minorHAnsi"/>
                <w:sz w:val="16"/>
                <w:szCs w:val="16"/>
              </w:rPr>
              <w:t xml:space="preserve"> prostredníctvom ITMS2014+, zoznam povin</w:t>
            </w:r>
            <w:r w:rsidR="0024603F" w:rsidRPr="00292CB0">
              <w:rPr>
                <w:rFonts w:cstheme="minorHAnsi"/>
                <w:sz w:val="16"/>
                <w:szCs w:val="16"/>
              </w:rPr>
              <w:t>ných príloh je uvedený v Prílohe 16A.</w:t>
            </w:r>
          </w:p>
          <w:p w14:paraId="1A3E9284" w14:textId="77777777" w:rsidR="00131A87" w:rsidRPr="00292CB0" w:rsidRDefault="00131A87" w:rsidP="00131A87">
            <w:pPr>
              <w:pStyle w:val="Odsekzoznamu"/>
              <w:spacing w:after="0" w:line="240" w:lineRule="auto"/>
              <w:ind w:left="263"/>
              <w:jc w:val="both"/>
              <w:rPr>
                <w:rFonts w:cstheme="minorHAnsi"/>
                <w:sz w:val="16"/>
                <w:szCs w:val="16"/>
              </w:rPr>
            </w:pPr>
            <w:r w:rsidRPr="00292CB0">
              <w:rPr>
                <w:rFonts w:cstheme="minorHAnsi"/>
                <w:sz w:val="16"/>
                <w:szCs w:val="16"/>
              </w:rPr>
              <w:t>ALEBO</w:t>
            </w:r>
          </w:p>
          <w:p w14:paraId="300ACC3F" w14:textId="412D5DB0" w:rsidR="00131A87" w:rsidRPr="00292CB0" w:rsidRDefault="00131A87" w:rsidP="004800B7">
            <w:pPr>
              <w:pStyle w:val="Odsekzoznamu"/>
              <w:numPr>
                <w:ilvl w:val="0"/>
                <w:numId w:val="551"/>
              </w:numPr>
              <w:spacing w:after="0" w:line="240" w:lineRule="auto"/>
              <w:ind w:left="263" w:hanging="263"/>
              <w:jc w:val="both"/>
              <w:rPr>
                <w:rFonts w:cstheme="minorHAnsi"/>
                <w:sz w:val="16"/>
                <w:szCs w:val="16"/>
              </w:rPr>
            </w:pPr>
            <w:r w:rsidRPr="00292CB0">
              <w:rPr>
                <w:rFonts w:cstheme="minorHAnsi"/>
                <w:sz w:val="16"/>
                <w:szCs w:val="16"/>
              </w:rPr>
              <w:t xml:space="preserve">Dokumentácia k obstarávaniu v závislosti na postupe verejného obstarávania, využitie integračnej akcie "Verejné obstarávanie v ITMS2014+", alebo </w:t>
            </w:r>
            <w:proofErr w:type="spellStart"/>
            <w:r w:rsidRPr="00292CB0">
              <w:rPr>
                <w:rFonts w:cstheme="minorHAnsi"/>
                <w:sz w:val="16"/>
                <w:szCs w:val="16"/>
              </w:rPr>
              <w:t>sken</w:t>
            </w:r>
            <w:proofErr w:type="spellEnd"/>
            <w:r w:rsidRPr="00292CB0">
              <w:rPr>
                <w:rFonts w:cstheme="minorHAnsi"/>
                <w:sz w:val="16"/>
                <w:szCs w:val="16"/>
              </w:rPr>
              <w:t xml:space="preserve"> originálu alebo úradne overenej fotokópie vo formáte .</w:t>
            </w:r>
            <w:proofErr w:type="spellStart"/>
            <w:r w:rsidRPr="00292CB0">
              <w:rPr>
                <w:rFonts w:cstheme="minorHAnsi"/>
                <w:sz w:val="16"/>
                <w:szCs w:val="16"/>
              </w:rPr>
              <w:t>pdf</w:t>
            </w:r>
            <w:proofErr w:type="spellEnd"/>
            <w:r w:rsidRPr="00292CB0">
              <w:rPr>
                <w:rFonts w:cstheme="minorHAnsi"/>
                <w:sz w:val="16"/>
                <w:szCs w:val="16"/>
              </w:rPr>
              <w:t xml:space="preserve"> prostredníctvom ITMS2014+, zoznam povinných príloh je uvedený v Usmernení PPA č. 8 k obstarávaniu.</w:t>
            </w:r>
          </w:p>
          <w:p w14:paraId="7C74A0FB" w14:textId="316F51A3" w:rsidR="005132A6" w:rsidRPr="00292CB0" w:rsidRDefault="00475AA5"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F5008C2" w14:textId="14BA52A6" w:rsidR="005132A6" w:rsidRPr="00292CB0" w:rsidRDefault="005132A6" w:rsidP="004800B7">
            <w:pPr>
              <w:pStyle w:val="Default"/>
              <w:widowControl w:val="0"/>
              <w:numPr>
                <w:ilvl w:val="0"/>
                <w:numId w:val="458"/>
              </w:numPr>
              <w:ind w:left="281" w:hanging="28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w:t>
            </w:r>
            <w:r w:rsidR="00475AA5" w:rsidRPr="00292CB0">
              <w:rPr>
                <w:rFonts w:asciiTheme="minorHAnsi" w:hAnsiTheme="minorHAnsi" w:cstheme="minorHAnsi"/>
                <w:color w:val="auto"/>
                <w:sz w:val="16"/>
                <w:szCs w:val="16"/>
              </w:rPr>
              <w:t>nej v časti</w:t>
            </w:r>
            <w:r w:rsidRPr="00292CB0">
              <w:rPr>
                <w:rFonts w:asciiTheme="minorHAnsi" w:hAnsiTheme="minorHAnsi" w:cstheme="minorHAnsi"/>
                <w:color w:val="auto"/>
                <w:sz w:val="16"/>
                <w:szCs w:val="16"/>
              </w:rPr>
              <w:t xml:space="preserve"> „Forma a spôsob preukázania splnenia PPP“</w:t>
            </w:r>
          </w:p>
        </w:tc>
      </w:tr>
      <w:tr w:rsidR="00292CB0" w:rsidRPr="00292CB0" w14:paraId="16DB82AB" w14:textId="77777777" w:rsidTr="008B660B">
        <w:trPr>
          <w:trHeight w:val="284"/>
        </w:trPr>
        <w:tc>
          <w:tcPr>
            <w:tcW w:w="5000" w:type="pct"/>
            <w:gridSpan w:val="4"/>
            <w:shd w:val="clear" w:color="auto" w:fill="FFE599" w:themeFill="accent4" w:themeFillTint="66"/>
            <w:vAlign w:val="center"/>
          </w:tcPr>
          <w:p w14:paraId="51DC98B7" w14:textId="4EAEBEF6" w:rsidR="00C0534D" w:rsidRPr="00292CB0" w:rsidRDefault="007314FB" w:rsidP="002C09AB">
            <w:pPr>
              <w:spacing w:after="0" w:line="240" w:lineRule="auto"/>
              <w:rPr>
                <w:rFonts w:cstheme="minorHAnsi"/>
                <w:b/>
                <w:caps/>
              </w:rPr>
            </w:pPr>
            <w:r w:rsidRPr="00292CB0">
              <w:rPr>
                <w:rFonts w:cstheme="minorHAnsi"/>
                <w:b/>
                <w:sz w:val="22"/>
                <w:szCs w:val="22"/>
              </w:rPr>
              <w:lastRenderedPageBreak/>
              <w:t>3</w:t>
            </w:r>
            <w:r w:rsidR="00C0534D" w:rsidRPr="00292CB0">
              <w:rPr>
                <w:rFonts w:cstheme="minorHAnsi"/>
                <w:b/>
                <w:sz w:val="22"/>
                <w:szCs w:val="22"/>
              </w:rPr>
              <w:t xml:space="preserve">. OPRÁVNENOSŤ </w:t>
            </w:r>
            <w:r w:rsidR="00123EAE" w:rsidRPr="00292CB0">
              <w:rPr>
                <w:rFonts w:cstheme="minorHAnsi"/>
                <w:b/>
                <w:caps/>
              </w:rPr>
              <w:t xml:space="preserve"> </w:t>
            </w:r>
            <w:r w:rsidR="00123EAE" w:rsidRPr="00292CB0">
              <w:rPr>
                <w:rFonts w:cstheme="minorHAnsi"/>
                <w:b/>
                <w:caps/>
                <w:sz w:val="22"/>
                <w:szCs w:val="22"/>
              </w:rPr>
              <w:t>spôsobu</w:t>
            </w:r>
            <w:r w:rsidR="00C0534D" w:rsidRPr="00292CB0">
              <w:rPr>
                <w:rFonts w:cstheme="minorHAnsi"/>
                <w:b/>
                <w:sz w:val="22"/>
                <w:szCs w:val="22"/>
              </w:rPr>
              <w:t xml:space="preserve"> FINANCOVANIA</w:t>
            </w:r>
          </w:p>
        </w:tc>
      </w:tr>
      <w:tr w:rsidR="00292CB0" w:rsidRPr="00292CB0" w14:paraId="0E919C83" w14:textId="77777777" w:rsidTr="008B660B">
        <w:trPr>
          <w:trHeight w:val="284"/>
        </w:trPr>
        <w:tc>
          <w:tcPr>
            <w:tcW w:w="177" w:type="pct"/>
            <w:shd w:val="clear" w:color="auto" w:fill="FFF2CC" w:themeFill="accent4" w:themeFillTint="33"/>
            <w:vAlign w:val="center"/>
          </w:tcPr>
          <w:p w14:paraId="16573AA9" w14:textId="1E7FF487" w:rsidR="005132A6" w:rsidRPr="00292CB0" w:rsidRDefault="005132A6" w:rsidP="002C09AB">
            <w:pPr>
              <w:spacing w:after="0" w:line="240" w:lineRule="auto"/>
              <w:jc w:val="center"/>
              <w:rPr>
                <w:rFonts w:cstheme="minorHAnsi"/>
                <w:b/>
                <w:sz w:val="18"/>
                <w:szCs w:val="18"/>
              </w:rPr>
            </w:pPr>
            <w:proofErr w:type="spellStart"/>
            <w:r w:rsidRPr="00292CB0">
              <w:rPr>
                <w:rFonts w:cstheme="minorHAnsi"/>
                <w:b/>
                <w:sz w:val="18"/>
                <w:szCs w:val="18"/>
              </w:rPr>
              <w:t>P.č</w:t>
            </w:r>
            <w:proofErr w:type="spellEnd"/>
            <w:r w:rsidRPr="00292CB0">
              <w:rPr>
                <w:rFonts w:cstheme="minorHAnsi"/>
                <w:b/>
                <w:sz w:val="18"/>
                <w:szCs w:val="18"/>
              </w:rPr>
              <w:t>.</w:t>
            </w:r>
          </w:p>
        </w:tc>
        <w:tc>
          <w:tcPr>
            <w:tcW w:w="4823" w:type="pct"/>
            <w:gridSpan w:val="3"/>
            <w:shd w:val="clear" w:color="auto" w:fill="FFF2CC" w:themeFill="accent4" w:themeFillTint="33"/>
            <w:vAlign w:val="center"/>
          </w:tcPr>
          <w:p w14:paraId="457AAED3" w14:textId="4E1815A8" w:rsidR="005132A6" w:rsidRPr="00292CB0" w:rsidRDefault="00475AA5" w:rsidP="002C09AB">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796C5DB5" w14:textId="77777777" w:rsidTr="005465A8">
        <w:trPr>
          <w:trHeight w:val="284"/>
        </w:trPr>
        <w:tc>
          <w:tcPr>
            <w:tcW w:w="177" w:type="pct"/>
            <w:vMerge w:val="restart"/>
            <w:shd w:val="clear" w:color="auto" w:fill="auto"/>
            <w:vAlign w:val="center"/>
          </w:tcPr>
          <w:p w14:paraId="7E3099F5" w14:textId="48567E1A" w:rsidR="005132A6" w:rsidRPr="00292CB0" w:rsidRDefault="005132A6" w:rsidP="002C09AB">
            <w:pPr>
              <w:spacing w:after="0" w:line="240" w:lineRule="auto"/>
              <w:jc w:val="center"/>
              <w:rPr>
                <w:rFonts w:cstheme="minorHAnsi"/>
                <w:b/>
                <w:sz w:val="18"/>
                <w:szCs w:val="18"/>
              </w:rPr>
            </w:pPr>
            <w:r w:rsidRPr="00292CB0">
              <w:rPr>
                <w:rFonts w:cstheme="minorHAnsi"/>
                <w:b/>
                <w:sz w:val="18"/>
                <w:szCs w:val="18"/>
              </w:rPr>
              <w:t>3.1.</w:t>
            </w:r>
          </w:p>
        </w:tc>
        <w:tc>
          <w:tcPr>
            <w:tcW w:w="529" w:type="pct"/>
            <w:gridSpan w:val="2"/>
            <w:vMerge w:val="restart"/>
            <w:shd w:val="clear" w:color="auto" w:fill="auto"/>
            <w:vAlign w:val="center"/>
          </w:tcPr>
          <w:p w14:paraId="298F42EB" w14:textId="77777777" w:rsidR="005132A6" w:rsidRPr="00292CB0" w:rsidRDefault="005132A6" w:rsidP="002C09AB">
            <w:pPr>
              <w:pStyle w:val="Default"/>
              <w:jc w:val="center"/>
              <w:rPr>
                <w:rFonts w:asciiTheme="minorHAnsi" w:hAnsiTheme="minorHAnsi" w:cstheme="minorHAnsi"/>
                <w:color w:val="auto"/>
                <w:sz w:val="16"/>
                <w:szCs w:val="16"/>
              </w:rPr>
            </w:pPr>
            <w:r w:rsidRPr="00292CB0">
              <w:rPr>
                <w:rFonts w:asciiTheme="minorHAnsi" w:hAnsiTheme="minorHAnsi" w:cstheme="minorHAnsi"/>
                <w:b/>
                <w:bCs/>
                <w:color w:val="auto"/>
                <w:sz w:val="16"/>
                <w:szCs w:val="16"/>
              </w:rPr>
              <w:t xml:space="preserve">Podmienka spôsobu financovania </w:t>
            </w:r>
          </w:p>
        </w:tc>
        <w:tc>
          <w:tcPr>
            <w:tcW w:w="4294" w:type="pct"/>
            <w:shd w:val="clear" w:color="auto" w:fill="auto"/>
            <w:vAlign w:val="center"/>
          </w:tcPr>
          <w:p w14:paraId="50A868E3" w14:textId="77777777" w:rsidR="005132A6" w:rsidRPr="00292CB0" w:rsidRDefault="005132A6" w:rsidP="002C09AB">
            <w:pPr>
              <w:spacing w:after="0" w:line="240" w:lineRule="auto"/>
              <w:rPr>
                <w:rFonts w:cstheme="minorHAnsi"/>
                <w:b/>
                <w:sz w:val="18"/>
                <w:szCs w:val="18"/>
              </w:rPr>
            </w:pPr>
            <w:r w:rsidRPr="00292CB0">
              <w:rPr>
                <w:rFonts w:cstheme="minorHAnsi"/>
                <w:b/>
                <w:sz w:val="18"/>
                <w:szCs w:val="18"/>
              </w:rPr>
              <w:t>3.1.1 Spôsob financovania</w:t>
            </w:r>
          </w:p>
          <w:p w14:paraId="5824EF30" w14:textId="77777777" w:rsidR="005132A6" w:rsidRPr="00292CB0" w:rsidRDefault="005132A6" w:rsidP="002C09AB">
            <w:pPr>
              <w:spacing w:after="0" w:line="240" w:lineRule="auto"/>
              <w:rPr>
                <w:rFonts w:cstheme="minorHAnsi"/>
                <w:sz w:val="16"/>
                <w:szCs w:val="16"/>
              </w:rPr>
            </w:pPr>
            <w:r w:rsidRPr="00292CB0">
              <w:rPr>
                <w:rFonts w:cstheme="minorHAnsi"/>
                <w:sz w:val="16"/>
                <w:szCs w:val="16"/>
              </w:rPr>
              <w:t>Podmienka poskytnutia príspevku, ktorou je stanovenie spôsobu financovania:</w:t>
            </w:r>
          </w:p>
          <w:p w14:paraId="1BF8DB82" w14:textId="77777777" w:rsidR="005132A6" w:rsidRPr="00292CB0" w:rsidRDefault="005132A6" w:rsidP="009F1D61">
            <w:pPr>
              <w:pStyle w:val="Odsekzoznamu"/>
              <w:numPr>
                <w:ilvl w:val="0"/>
                <w:numId w:val="93"/>
              </w:numPr>
              <w:spacing w:after="0" w:line="240" w:lineRule="auto"/>
              <w:ind w:left="215" w:hanging="142"/>
              <w:rPr>
                <w:rFonts w:cstheme="minorHAnsi"/>
                <w:sz w:val="16"/>
                <w:szCs w:val="16"/>
              </w:rPr>
            </w:pPr>
            <w:r w:rsidRPr="00292CB0">
              <w:rPr>
                <w:rFonts w:cstheme="minorHAnsi"/>
                <w:sz w:val="16"/>
                <w:szCs w:val="16"/>
              </w:rPr>
              <w:t>refundácia a/alebo</w:t>
            </w:r>
          </w:p>
          <w:p w14:paraId="39B75C85" w14:textId="48F6EC81" w:rsidR="00BF5875" w:rsidRPr="00292CB0" w:rsidRDefault="005132A6" w:rsidP="009F1D61">
            <w:pPr>
              <w:pStyle w:val="Odsekzoznamu"/>
              <w:numPr>
                <w:ilvl w:val="0"/>
                <w:numId w:val="93"/>
              </w:numPr>
              <w:spacing w:after="0" w:line="240" w:lineRule="auto"/>
              <w:ind w:left="215" w:hanging="142"/>
              <w:rPr>
                <w:rFonts w:cstheme="minorHAnsi"/>
                <w:sz w:val="16"/>
                <w:szCs w:val="16"/>
              </w:rPr>
            </w:pPr>
            <w:r w:rsidRPr="00292CB0">
              <w:rPr>
                <w:rFonts w:cstheme="minorHAnsi"/>
                <w:bCs/>
                <w:sz w:val="16"/>
                <w:szCs w:val="16"/>
                <w:lang w:eastAsia="sk-SK"/>
              </w:rPr>
              <w:t>zálohová platby do výšky max. 50% oprávnených výdavkov</w:t>
            </w:r>
          </w:p>
          <w:p w14:paraId="38156EEE" w14:textId="77777777" w:rsidR="00475AA5" w:rsidRPr="00292CB0" w:rsidRDefault="005132A6" w:rsidP="002C09AB">
            <w:pPr>
              <w:pStyle w:val="Standard"/>
              <w:tabs>
                <w:tab w:val="left" w:pos="248"/>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PPP</w:t>
            </w:r>
            <w:r w:rsidR="00475AA5" w:rsidRPr="00292CB0">
              <w:rPr>
                <w:rFonts w:asciiTheme="minorHAnsi" w:hAnsiTheme="minorHAnsi" w:cstheme="minorHAnsi"/>
                <w:b/>
                <w:bCs/>
                <w:i/>
                <w:strike/>
                <w:sz w:val="18"/>
                <w:szCs w:val="18"/>
                <w:u w:val="single"/>
              </w:rPr>
              <w:t xml:space="preserve"> </w:t>
            </w:r>
          </w:p>
          <w:p w14:paraId="5E2E737C" w14:textId="21131939" w:rsidR="005132A6" w:rsidRPr="00292CB0" w:rsidRDefault="005132A6" w:rsidP="004800B7">
            <w:pPr>
              <w:pStyle w:val="Odsekzoznamu"/>
              <w:numPr>
                <w:ilvl w:val="0"/>
                <w:numId w:val="231"/>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 (tabuľka č. 11 - </w:t>
            </w:r>
            <w:r w:rsidRPr="00292CB0">
              <w:rPr>
                <w:rFonts w:cstheme="minorHAnsi"/>
                <w:bCs/>
                <w:sz w:val="16"/>
                <w:szCs w:val="16"/>
              </w:rPr>
              <w:t>R</w:t>
            </w:r>
            <w:r w:rsidRPr="00292CB0">
              <w:rPr>
                <w:rFonts w:cstheme="minorHAnsi"/>
                <w:sz w:val="16"/>
                <w:szCs w:val="16"/>
              </w:rPr>
              <w:t>ozpočet projektu)</w:t>
            </w:r>
          </w:p>
          <w:p w14:paraId="37113703" w14:textId="5414063F" w:rsidR="005132A6" w:rsidRPr="00292CB0" w:rsidRDefault="00475AA5"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1C04D8F" w14:textId="39D0D684" w:rsidR="005132A6" w:rsidRPr="00292CB0" w:rsidRDefault="005132A6" w:rsidP="004800B7">
            <w:pPr>
              <w:pStyle w:val="Textkomentra"/>
              <w:numPr>
                <w:ilvl w:val="0"/>
                <w:numId w:val="222"/>
              </w:numPr>
              <w:spacing w:after="0" w:line="240" w:lineRule="auto"/>
              <w:ind w:left="213" w:hanging="213"/>
              <w:rPr>
                <w:rFonts w:cstheme="minorHAnsi"/>
              </w:rPr>
            </w:pPr>
            <w:r w:rsidRPr="00292CB0">
              <w:rPr>
                <w:rFonts w:cstheme="minorHAnsi"/>
                <w:sz w:val="16"/>
                <w:szCs w:val="16"/>
              </w:rPr>
              <w:t xml:space="preserve">v zmysle </w:t>
            </w:r>
            <w:r w:rsidR="00475AA5" w:rsidRPr="00292CB0">
              <w:rPr>
                <w:rFonts w:cstheme="minorHAnsi"/>
                <w:sz w:val="16"/>
                <w:szCs w:val="16"/>
              </w:rPr>
              <w:t xml:space="preserve"> dokumentácie uvedenej v časti</w:t>
            </w:r>
            <w:r w:rsidRPr="00292CB0">
              <w:rPr>
                <w:rFonts w:cstheme="minorHAnsi"/>
                <w:sz w:val="16"/>
                <w:szCs w:val="16"/>
              </w:rPr>
              <w:t xml:space="preserve"> „Forma a spôsob preukázania splnenia PPP“</w:t>
            </w:r>
          </w:p>
        </w:tc>
      </w:tr>
      <w:tr w:rsidR="00292CB0" w:rsidRPr="00292CB0" w14:paraId="18101CA9" w14:textId="77777777" w:rsidTr="005465A8">
        <w:trPr>
          <w:trHeight w:val="284"/>
        </w:trPr>
        <w:tc>
          <w:tcPr>
            <w:tcW w:w="177" w:type="pct"/>
            <w:vMerge/>
            <w:shd w:val="clear" w:color="auto" w:fill="auto"/>
            <w:vAlign w:val="center"/>
          </w:tcPr>
          <w:p w14:paraId="724A8AB3" w14:textId="77777777" w:rsidR="005132A6" w:rsidRPr="00292CB0" w:rsidRDefault="005132A6" w:rsidP="002C09AB">
            <w:pPr>
              <w:spacing w:after="0" w:line="240" w:lineRule="auto"/>
              <w:jc w:val="center"/>
              <w:rPr>
                <w:rFonts w:cstheme="minorHAnsi"/>
                <w:b/>
                <w:sz w:val="18"/>
                <w:szCs w:val="18"/>
              </w:rPr>
            </w:pPr>
          </w:p>
        </w:tc>
        <w:tc>
          <w:tcPr>
            <w:tcW w:w="529" w:type="pct"/>
            <w:gridSpan w:val="2"/>
            <w:vMerge/>
            <w:shd w:val="clear" w:color="auto" w:fill="auto"/>
            <w:vAlign w:val="center"/>
          </w:tcPr>
          <w:p w14:paraId="30B7E559" w14:textId="77777777" w:rsidR="005132A6" w:rsidRPr="00292CB0" w:rsidRDefault="005132A6" w:rsidP="002C09AB">
            <w:pPr>
              <w:pStyle w:val="Default"/>
              <w:jc w:val="center"/>
              <w:rPr>
                <w:rFonts w:asciiTheme="minorHAnsi" w:hAnsiTheme="minorHAnsi" w:cstheme="minorHAnsi"/>
                <w:b/>
                <w:bCs/>
                <w:color w:val="auto"/>
                <w:sz w:val="16"/>
                <w:szCs w:val="16"/>
              </w:rPr>
            </w:pPr>
          </w:p>
        </w:tc>
        <w:tc>
          <w:tcPr>
            <w:tcW w:w="4294" w:type="pct"/>
            <w:shd w:val="clear" w:color="auto" w:fill="auto"/>
            <w:vAlign w:val="center"/>
          </w:tcPr>
          <w:p w14:paraId="1168B012" w14:textId="7664301C" w:rsidR="005132A6" w:rsidRPr="00292CB0" w:rsidRDefault="005132A6" w:rsidP="004800B7">
            <w:pPr>
              <w:pStyle w:val="Odsekzoznamu"/>
              <w:numPr>
                <w:ilvl w:val="2"/>
                <w:numId w:val="517"/>
              </w:numPr>
              <w:spacing w:after="0" w:line="240" w:lineRule="auto"/>
              <w:rPr>
                <w:rFonts w:cstheme="minorHAnsi"/>
                <w:b/>
                <w:bCs/>
                <w:sz w:val="18"/>
                <w:szCs w:val="18"/>
              </w:rPr>
            </w:pPr>
            <w:r w:rsidRPr="00292CB0">
              <w:rPr>
                <w:rFonts w:cstheme="minorHAnsi"/>
                <w:b/>
                <w:bCs/>
                <w:sz w:val="18"/>
                <w:szCs w:val="18"/>
              </w:rPr>
              <w:t>Podmienka minimálnej a maximálnej výšky príspevku (EÚ+ŠR)</w:t>
            </w:r>
          </w:p>
          <w:p w14:paraId="4D5CA649" w14:textId="273EBD9D" w:rsidR="003C47A1" w:rsidRPr="00292CB0" w:rsidRDefault="003C47A1" w:rsidP="002C09AB">
            <w:pPr>
              <w:pStyle w:val="Textkomentra"/>
              <w:spacing w:after="0" w:line="240" w:lineRule="auto"/>
              <w:rPr>
                <w:rFonts w:cstheme="minorHAnsi"/>
              </w:rPr>
            </w:pPr>
            <w:r w:rsidRPr="00292CB0">
              <w:rPr>
                <w:rFonts w:cstheme="minorHAnsi"/>
                <w:bCs/>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40AD9D9A" w14:textId="77777777" w:rsidR="00475AA5" w:rsidRPr="00292CB0" w:rsidRDefault="005132A6" w:rsidP="002C09AB">
            <w:pPr>
              <w:spacing w:after="0" w:line="240" w:lineRule="auto"/>
              <w:rPr>
                <w:rFonts w:cstheme="minorHAnsi"/>
                <w:b/>
                <w:i/>
                <w:strike/>
                <w:sz w:val="18"/>
                <w:szCs w:val="18"/>
                <w:u w:val="single"/>
              </w:rPr>
            </w:pPr>
            <w:r w:rsidRPr="00292CB0">
              <w:rPr>
                <w:rFonts w:cstheme="minorHAnsi"/>
                <w:b/>
                <w:sz w:val="18"/>
                <w:szCs w:val="18"/>
                <w:u w:val="single"/>
              </w:rPr>
              <w:t>Forma a spôsob preukázania splnenia PPP</w:t>
            </w:r>
            <w:r w:rsidR="00475AA5" w:rsidRPr="00292CB0">
              <w:rPr>
                <w:rFonts w:cstheme="minorHAnsi"/>
                <w:b/>
                <w:i/>
                <w:strike/>
                <w:sz w:val="18"/>
                <w:szCs w:val="18"/>
                <w:u w:val="single"/>
              </w:rPr>
              <w:t xml:space="preserve"> </w:t>
            </w:r>
          </w:p>
          <w:p w14:paraId="7D607107" w14:textId="77777777" w:rsidR="005132A6" w:rsidRPr="00292CB0" w:rsidRDefault="005132A6" w:rsidP="004800B7">
            <w:pPr>
              <w:pStyle w:val="Odsekzoznamu"/>
              <w:numPr>
                <w:ilvl w:val="0"/>
                <w:numId w:val="231"/>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 (tabuľka č. 11 - </w:t>
            </w:r>
            <w:r w:rsidRPr="00292CB0">
              <w:rPr>
                <w:rFonts w:cstheme="minorHAnsi"/>
                <w:bCs/>
                <w:sz w:val="16"/>
                <w:szCs w:val="16"/>
              </w:rPr>
              <w:t>R</w:t>
            </w:r>
            <w:r w:rsidRPr="00292CB0">
              <w:rPr>
                <w:rFonts w:cstheme="minorHAnsi"/>
                <w:sz w:val="16"/>
                <w:szCs w:val="16"/>
              </w:rPr>
              <w:t>ozpočet projektu)</w:t>
            </w:r>
          </w:p>
          <w:p w14:paraId="77DD1EC3" w14:textId="3EFD8046" w:rsidR="005132A6" w:rsidRPr="00292CB0" w:rsidRDefault="00475AA5"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208D640" w14:textId="50DFED1B" w:rsidR="005132A6" w:rsidRPr="00292CB0" w:rsidRDefault="005132A6" w:rsidP="004800B7">
            <w:pPr>
              <w:pStyle w:val="Textkomentra"/>
              <w:numPr>
                <w:ilvl w:val="0"/>
                <w:numId w:val="222"/>
              </w:numPr>
              <w:spacing w:after="0" w:line="240" w:lineRule="auto"/>
              <w:ind w:left="213" w:hanging="213"/>
              <w:rPr>
                <w:rFonts w:cstheme="minorHAnsi"/>
              </w:rPr>
            </w:pPr>
            <w:r w:rsidRPr="00292CB0">
              <w:rPr>
                <w:rFonts w:cstheme="minorHAnsi"/>
                <w:sz w:val="16"/>
                <w:szCs w:val="16"/>
              </w:rPr>
              <w:t xml:space="preserve"> </w:t>
            </w:r>
            <w:r w:rsidR="003C47A1" w:rsidRPr="00292CB0">
              <w:rPr>
                <w:rFonts w:cstheme="minorHAnsi"/>
                <w:sz w:val="16"/>
                <w:szCs w:val="16"/>
              </w:rPr>
              <w:t xml:space="preserve">v zmysle </w:t>
            </w:r>
            <w:r w:rsidRPr="00292CB0">
              <w:rPr>
                <w:rFonts w:cstheme="minorHAnsi"/>
                <w:sz w:val="16"/>
                <w:szCs w:val="16"/>
              </w:rPr>
              <w:t>dokumentácie uvedenej  v časti  „Forma a spôsob preukázania splnenia PPP“</w:t>
            </w:r>
          </w:p>
        </w:tc>
      </w:tr>
      <w:tr w:rsidR="00292CB0" w:rsidRPr="00292CB0" w14:paraId="4D4A2650" w14:textId="77777777" w:rsidTr="005465A8">
        <w:trPr>
          <w:trHeight w:val="284"/>
        </w:trPr>
        <w:tc>
          <w:tcPr>
            <w:tcW w:w="177" w:type="pct"/>
            <w:vMerge/>
            <w:shd w:val="clear" w:color="auto" w:fill="E2EFD9" w:themeFill="accent6" w:themeFillTint="33"/>
            <w:vAlign w:val="center"/>
          </w:tcPr>
          <w:p w14:paraId="3D2836D8" w14:textId="77777777" w:rsidR="005132A6" w:rsidRPr="00292CB0" w:rsidRDefault="005132A6" w:rsidP="002C09AB">
            <w:pPr>
              <w:spacing w:after="0" w:line="240" w:lineRule="auto"/>
              <w:jc w:val="center"/>
              <w:rPr>
                <w:rFonts w:cstheme="minorHAnsi"/>
                <w:b/>
                <w:sz w:val="18"/>
                <w:szCs w:val="18"/>
              </w:rPr>
            </w:pPr>
          </w:p>
        </w:tc>
        <w:tc>
          <w:tcPr>
            <w:tcW w:w="529" w:type="pct"/>
            <w:gridSpan w:val="2"/>
            <w:vMerge/>
            <w:shd w:val="clear" w:color="auto" w:fill="E2EFD9" w:themeFill="accent6" w:themeFillTint="33"/>
            <w:vAlign w:val="center"/>
          </w:tcPr>
          <w:p w14:paraId="4ACCBFD4" w14:textId="77777777" w:rsidR="005132A6" w:rsidRPr="00292CB0" w:rsidRDefault="005132A6" w:rsidP="002C09AB">
            <w:pPr>
              <w:pStyle w:val="Default"/>
              <w:jc w:val="center"/>
              <w:rPr>
                <w:rFonts w:asciiTheme="minorHAnsi" w:hAnsiTheme="minorHAnsi" w:cstheme="minorHAnsi"/>
                <w:b/>
                <w:bCs/>
                <w:color w:val="auto"/>
                <w:sz w:val="16"/>
                <w:szCs w:val="16"/>
              </w:rPr>
            </w:pPr>
          </w:p>
        </w:tc>
        <w:tc>
          <w:tcPr>
            <w:tcW w:w="4294" w:type="pct"/>
            <w:shd w:val="clear" w:color="auto" w:fill="auto"/>
            <w:vAlign w:val="center"/>
          </w:tcPr>
          <w:p w14:paraId="09E2E17E" w14:textId="77777777" w:rsidR="005132A6" w:rsidRPr="00292CB0" w:rsidRDefault="005132A6" w:rsidP="002C09AB">
            <w:pPr>
              <w:spacing w:after="0" w:line="240" w:lineRule="auto"/>
              <w:rPr>
                <w:rFonts w:cstheme="minorHAnsi"/>
                <w:b/>
                <w:sz w:val="18"/>
                <w:szCs w:val="18"/>
              </w:rPr>
            </w:pPr>
            <w:r w:rsidRPr="00292CB0">
              <w:rPr>
                <w:rFonts w:cstheme="minorHAnsi"/>
                <w:b/>
                <w:sz w:val="18"/>
                <w:szCs w:val="18"/>
              </w:rPr>
              <w:t>3.1.3 Intenzita pomoci</w:t>
            </w:r>
          </w:p>
          <w:p w14:paraId="588808B9" w14:textId="77777777" w:rsidR="005132A6" w:rsidRPr="00292CB0" w:rsidRDefault="005132A6"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Intenzita podpory (pomoci) je v súlade s intenzitou pomoci v zmysle  stratégie CLLD uvedenej vo výzve (časť Financovanie projektu), pričom výška podpory je max. 100% oprávnených výdavkov, s maximálnym limitom v zmysle definície malej infraštruktúry (uvedené v kapitole 8</w:t>
            </w:r>
            <w:r w:rsidRPr="00292CB0">
              <w:rPr>
                <w:rFonts w:asciiTheme="minorHAnsi" w:eastAsiaTheme="minorHAnsi" w:hAnsiTheme="minorHAnsi" w:cstheme="minorHAnsi"/>
                <w:sz w:val="16"/>
                <w:szCs w:val="16"/>
              </w:rPr>
              <w:t>.2.6.6. Informácie špecifické pre dané opatrenie  PRV  SR 2014 – 2022</w:t>
            </w:r>
            <w:r w:rsidRPr="00292CB0">
              <w:rPr>
                <w:rFonts w:asciiTheme="minorHAnsi" w:eastAsiaTheme="minorHAnsi" w:hAnsiTheme="minorHAnsi" w:cstheme="minorHAnsi"/>
                <w:strike/>
                <w:sz w:val="16"/>
                <w:szCs w:val="16"/>
              </w:rPr>
              <w:t>0</w:t>
            </w:r>
            <w:r w:rsidRPr="00292CB0">
              <w:rPr>
                <w:rFonts w:asciiTheme="minorHAnsi" w:eastAsiaTheme="minorHAnsi" w:hAnsiTheme="minorHAnsi" w:cstheme="minorHAnsi"/>
                <w:sz w:val="16"/>
                <w:szCs w:val="16"/>
              </w:rPr>
              <w:t>)</w:t>
            </w:r>
            <w:r w:rsidRPr="00292CB0">
              <w:rPr>
                <w:rFonts w:asciiTheme="minorHAnsi" w:hAnsiTheme="minorHAnsi" w:cstheme="minorHAnsi"/>
                <w:sz w:val="16"/>
                <w:szCs w:val="16"/>
              </w:rPr>
              <w:t>.</w:t>
            </w:r>
          </w:p>
          <w:p w14:paraId="5DAF7586" w14:textId="77777777" w:rsidR="00475AA5" w:rsidRPr="00292CB0" w:rsidRDefault="005132A6" w:rsidP="002C09AB">
            <w:pPr>
              <w:spacing w:after="0" w:line="240" w:lineRule="auto"/>
              <w:rPr>
                <w:rFonts w:cstheme="minorHAnsi"/>
                <w:b/>
                <w:i/>
                <w:strike/>
                <w:sz w:val="18"/>
                <w:szCs w:val="18"/>
              </w:rPr>
            </w:pPr>
            <w:r w:rsidRPr="00292CB0">
              <w:rPr>
                <w:rFonts w:cstheme="minorHAnsi"/>
                <w:b/>
                <w:sz w:val="18"/>
                <w:szCs w:val="18"/>
                <w:u w:val="single"/>
              </w:rPr>
              <w:t>Forma a spôsob preukázania splnenia PPP</w:t>
            </w:r>
            <w:r w:rsidR="00475AA5" w:rsidRPr="00292CB0">
              <w:rPr>
                <w:rFonts w:cstheme="minorHAnsi"/>
                <w:b/>
                <w:i/>
                <w:strike/>
                <w:sz w:val="18"/>
                <w:szCs w:val="18"/>
              </w:rPr>
              <w:t xml:space="preserve"> </w:t>
            </w:r>
          </w:p>
          <w:p w14:paraId="6B5F1E79" w14:textId="77777777" w:rsidR="005132A6" w:rsidRPr="00292CB0" w:rsidRDefault="005132A6" w:rsidP="004800B7">
            <w:pPr>
              <w:pStyle w:val="Odsekzoznamu"/>
              <w:numPr>
                <w:ilvl w:val="0"/>
                <w:numId w:val="231"/>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 (tabuľka č. 11 - </w:t>
            </w:r>
            <w:r w:rsidRPr="00292CB0">
              <w:rPr>
                <w:rFonts w:cstheme="minorHAnsi"/>
                <w:bCs/>
                <w:sz w:val="16"/>
                <w:szCs w:val="16"/>
              </w:rPr>
              <w:t>R</w:t>
            </w:r>
            <w:r w:rsidRPr="00292CB0">
              <w:rPr>
                <w:rFonts w:cstheme="minorHAnsi"/>
                <w:sz w:val="16"/>
                <w:szCs w:val="16"/>
              </w:rPr>
              <w:t>ozpočet projektu)</w:t>
            </w:r>
          </w:p>
          <w:p w14:paraId="3B20EE16" w14:textId="262358FD" w:rsidR="005132A6" w:rsidRPr="00292CB0" w:rsidRDefault="00475AA5"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04E0CB5" w14:textId="588E4510" w:rsidR="005132A6" w:rsidRPr="00292CB0" w:rsidRDefault="003C47A1" w:rsidP="004800B7">
            <w:pPr>
              <w:pStyle w:val="Textkomentra"/>
              <w:numPr>
                <w:ilvl w:val="0"/>
                <w:numId w:val="222"/>
              </w:numPr>
              <w:spacing w:after="0" w:line="240" w:lineRule="auto"/>
              <w:ind w:left="213" w:hanging="213"/>
              <w:rPr>
                <w:rFonts w:cstheme="minorHAnsi"/>
              </w:rPr>
            </w:pPr>
            <w:r w:rsidRPr="00292CB0">
              <w:rPr>
                <w:rFonts w:cstheme="minorHAnsi"/>
                <w:sz w:val="16"/>
                <w:szCs w:val="16"/>
              </w:rPr>
              <w:t>v zmysle</w:t>
            </w:r>
            <w:r w:rsidR="005132A6" w:rsidRPr="00292CB0">
              <w:rPr>
                <w:rFonts w:cstheme="minorHAnsi"/>
                <w:sz w:val="16"/>
                <w:szCs w:val="16"/>
              </w:rPr>
              <w:t xml:space="preserve"> dokumentácie uvedenej  v časti  „Forma a spôsob preukázania splnenia PPP“</w:t>
            </w:r>
          </w:p>
        </w:tc>
      </w:tr>
      <w:tr w:rsidR="00292CB0" w:rsidRPr="00292CB0" w14:paraId="36F7ED26" w14:textId="77777777" w:rsidTr="008B660B">
        <w:trPr>
          <w:trHeight w:val="284"/>
        </w:trPr>
        <w:tc>
          <w:tcPr>
            <w:tcW w:w="5000" w:type="pct"/>
            <w:gridSpan w:val="4"/>
            <w:shd w:val="clear" w:color="auto" w:fill="FFE599" w:themeFill="accent4" w:themeFillTint="66"/>
            <w:vAlign w:val="center"/>
          </w:tcPr>
          <w:p w14:paraId="2F10EA44" w14:textId="2B4FE7D8" w:rsidR="00AB1318" w:rsidRPr="00292CB0" w:rsidRDefault="00AB1318" w:rsidP="002C09AB">
            <w:pPr>
              <w:pStyle w:val="Default"/>
              <w:keepLines/>
              <w:widowControl w:val="0"/>
              <w:rPr>
                <w:rFonts w:asciiTheme="minorHAnsi" w:hAnsiTheme="minorHAnsi" w:cstheme="minorHAnsi"/>
                <w:color w:val="auto"/>
                <w:sz w:val="22"/>
                <w:szCs w:val="22"/>
              </w:rPr>
            </w:pPr>
            <w:r w:rsidRPr="00292CB0">
              <w:rPr>
                <w:rFonts w:asciiTheme="minorHAnsi" w:hAnsiTheme="minorHAnsi" w:cstheme="minorHAnsi"/>
                <w:b/>
                <w:color w:val="auto"/>
                <w:sz w:val="22"/>
                <w:szCs w:val="22"/>
              </w:rPr>
              <w:lastRenderedPageBreak/>
              <w:t>4. PODMIENK</w:t>
            </w:r>
            <w:r w:rsidR="00317FC0" w:rsidRPr="00292CB0">
              <w:rPr>
                <w:rFonts w:asciiTheme="minorHAnsi" w:hAnsiTheme="minorHAnsi" w:cstheme="minorHAnsi"/>
                <w:b/>
                <w:color w:val="auto"/>
                <w:sz w:val="22"/>
                <w:szCs w:val="22"/>
              </w:rPr>
              <w:t>Y</w:t>
            </w:r>
            <w:r w:rsidR="003C47A1" w:rsidRPr="00292CB0">
              <w:rPr>
                <w:rFonts w:asciiTheme="minorHAnsi" w:hAnsiTheme="minorHAnsi" w:cstheme="minorHAnsi"/>
                <w:b/>
                <w:color w:val="auto"/>
                <w:sz w:val="22"/>
                <w:szCs w:val="22"/>
              </w:rPr>
              <w:t xml:space="preserve"> VYPL</w:t>
            </w:r>
            <w:r w:rsidRPr="00292CB0">
              <w:rPr>
                <w:rFonts w:asciiTheme="minorHAnsi" w:hAnsiTheme="minorHAnsi" w:cstheme="minorHAnsi"/>
                <w:b/>
                <w:color w:val="auto"/>
                <w:sz w:val="22"/>
                <w:szCs w:val="22"/>
              </w:rPr>
              <w:t>ÝVAJÚC</w:t>
            </w:r>
            <w:r w:rsidR="00317FC0" w:rsidRPr="00292CB0">
              <w:rPr>
                <w:rFonts w:asciiTheme="minorHAnsi" w:hAnsiTheme="minorHAnsi" w:cstheme="minorHAnsi"/>
                <w:b/>
                <w:color w:val="auto"/>
                <w:sz w:val="22"/>
                <w:szCs w:val="22"/>
              </w:rPr>
              <w:t>E</w:t>
            </w:r>
            <w:r w:rsidRPr="00292CB0">
              <w:rPr>
                <w:rFonts w:asciiTheme="minorHAnsi" w:hAnsiTheme="minorHAnsi" w:cstheme="minorHAnsi"/>
                <w:b/>
                <w:color w:val="auto"/>
                <w:sz w:val="22"/>
                <w:szCs w:val="22"/>
              </w:rPr>
              <w:t xml:space="preserve"> Z OSOBITNÝCH PREDPISOV</w:t>
            </w:r>
          </w:p>
        </w:tc>
      </w:tr>
      <w:tr w:rsidR="00292CB0" w:rsidRPr="00292CB0" w14:paraId="44BD9955" w14:textId="77777777" w:rsidTr="008B660B">
        <w:trPr>
          <w:trHeight w:val="284"/>
        </w:trPr>
        <w:tc>
          <w:tcPr>
            <w:tcW w:w="177" w:type="pct"/>
            <w:shd w:val="clear" w:color="auto" w:fill="FFF2CC" w:themeFill="accent4" w:themeFillTint="33"/>
            <w:vAlign w:val="center"/>
          </w:tcPr>
          <w:p w14:paraId="7F924BE7" w14:textId="79902BB0" w:rsidR="005132A6" w:rsidRPr="00292CB0" w:rsidRDefault="005132A6" w:rsidP="002C09AB">
            <w:pPr>
              <w:spacing w:after="0" w:line="240" w:lineRule="auto"/>
              <w:jc w:val="center"/>
              <w:rPr>
                <w:rFonts w:cstheme="minorHAnsi"/>
                <w:b/>
                <w:strike/>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23" w:type="pct"/>
            <w:gridSpan w:val="3"/>
            <w:shd w:val="clear" w:color="auto" w:fill="FFF2CC" w:themeFill="accent4" w:themeFillTint="33"/>
            <w:vAlign w:val="center"/>
          </w:tcPr>
          <w:p w14:paraId="2BCBCE7F" w14:textId="3CF3C4C6" w:rsidR="005132A6" w:rsidRPr="00292CB0" w:rsidRDefault="00475AA5" w:rsidP="002C09AB">
            <w:pPr>
              <w:pStyle w:val="Default"/>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5D0313E2" w14:textId="77777777" w:rsidTr="005465A8">
        <w:trPr>
          <w:trHeight w:val="284"/>
        </w:trPr>
        <w:tc>
          <w:tcPr>
            <w:tcW w:w="177" w:type="pct"/>
            <w:shd w:val="clear" w:color="auto" w:fill="auto"/>
            <w:vAlign w:val="center"/>
          </w:tcPr>
          <w:p w14:paraId="37CFCCB1" w14:textId="37D7C327" w:rsidR="005132A6" w:rsidRPr="00292CB0" w:rsidRDefault="005132A6" w:rsidP="002C09AB">
            <w:pPr>
              <w:spacing w:after="0" w:line="240" w:lineRule="auto"/>
              <w:jc w:val="center"/>
              <w:rPr>
                <w:rFonts w:cstheme="minorHAnsi"/>
                <w:b/>
                <w:sz w:val="16"/>
                <w:szCs w:val="16"/>
              </w:rPr>
            </w:pPr>
            <w:r w:rsidRPr="00292CB0">
              <w:rPr>
                <w:rFonts w:cstheme="minorHAnsi"/>
                <w:b/>
                <w:sz w:val="16"/>
                <w:szCs w:val="16"/>
              </w:rPr>
              <w:t>4.1.</w:t>
            </w:r>
          </w:p>
        </w:tc>
        <w:tc>
          <w:tcPr>
            <w:tcW w:w="4823" w:type="pct"/>
            <w:gridSpan w:val="3"/>
            <w:shd w:val="clear" w:color="auto" w:fill="auto"/>
            <w:vAlign w:val="center"/>
          </w:tcPr>
          <w:p w14:paraId="70E3DE28" w14:textId="77777777" w:rsidR="005132A6" w:rsidRPr="00292CB0" w:rsidRDefault="005132A6" w:rsidP="002C09AB">
            <w:pPr>
              <w:pStyle w:val="Default"/>
              <w:rPr>
                <w:rFonts w:asciiTheme="minorHAnsi" w:hAnsiTheme="minorHAnsi" w:cstheme="minorHAnsi"/>
                <w:b/>
                <w:bCs/>
                <w:color w:val="auto"/>
                <w:sz w:val="18"/>
                <w:szCs w:val="18"/>
              </w:rPr>
            </w:pPr>
            <w:r w:rsidRPr="00292CB0">
              <w:rPr>
                <w:rFonts w:asciiTheme="minorHAnsi" w:hAnsiTheme="minorHAnsi" w:cstheme="minorHAnsi"/>
                <w:b/>
                <w:color w:val="auto"/>
                <w:sz w:val="18"/>
                <w:szCs w:val="18"/>
              </w:rPr>
              <w:t xml:space="preserve">Podmienky týkajúce sa štátnej pomoci a vyplývajúce zo schém štátnej pomoci/pomoci de </w:t>
            </w:r>
            <w:proofErr w:type="spellStart"/>
            <w:r w:rsidRPr="00292CB0">
              <w:rPr>
                <w:rFonts w:asciiTheme="minorHAnsi" w:hAnsiTheme="minorHAnsi" w:cstheme="minorHAnsi"/>
                <w:b/>
                <w:color w:val="auto"/>
                <w:sz w:val="18"/>
                <w:szCs w:val="18"/>
              </w:rPr>
              <w:t>minimis</w:t>
            </w:r>
            <w:proofErr w:type="spellEnd"/>
          </w:p>
          <w:p w14:paraId="70CE9825" w14:textId="77777777" w:rsidR="005132A6" w:rsidRPr="00292CB0" w:rsidRDefault="005132A6" w:rsidP="002C09AB">
            <w:pPr>
              <w:pStyle w:val="Default"/>
              <w:keepLines/>
              <w:widowControl w:val="0"/>
              <w:ind w:left="2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Oprávnené aktivity v rámci </w:t>
            </w:r>
            <w:proofErr w:type="spellStart"/>
            <w:r w:rsidRPr="00292CB0">
              <w:rPr>
                <w:rFonts w:asciiTheme="minorHAnsi" w:hAnsiTheme="minorHAnsi" w:cstheme="minorHAnsi"/>
                <w:color w:val="auto"/>
                <w:sz w:val="16"/>
                <w:szCs w:val="16"/>
              </w:rPr>
              <w:t>podopatrenia</w:t>
            </w:r>
            <w:proofErr w:type="spellEnd"/>
            <w:r w:rsidRPr="00292CB0">
              <w:rPr>
                <w:rFonts w:asciiTheme="minorHAnsi" w:hAnsiTheme="minorHAnsi" w:cstheme="minorHAnsi"/>
                <w:color w:val="auto"/>
                <w:sz w:val="16"/>
                <w:szCs w:val="16"/>
              </w:rPr>
              <w:t xml:space="preserve"> 7.5, nie sú poskytovaním pomoci de </w:t>
            </w:r>
            <w:proofErr w:type="spellStart"/>
            <w:r w:rsidRPr="00292CB0">
              <w:rPr>
                <w:rFonts w:asciiTheme="minorHAnsi" w:hAnsiTheme="minorHAnsi" w:cstheme="minorHAnsi"/>
                <w:color w:val="auto"/>
                <w:sz w:val="16"/>
                <w:szCs w:val="16"/>
              </w:rPr>
              <w:t>minimis</w:t>
            </w:r>
            <w:proofErr w:type="spellEnd"/>
            <w:r w:rsidRPr="00292CB0">
              <w:rPr>
                <w:rFonts w:asciiTheme="minorHAnsi" w:hAnsiTheme="minorHAnsi" w:cstheme="minorHAnsi"/>
                <w:color w:val="auto"/>
                <w:sz w:val="16"/>
                <w:szCs w:val="16"/>
              </w:rPr>
              <w:t xml:space="preserve">, a teda vo vzťahu k oprávneným aktivitám sa neuplatňujú pravidlá pomoci de </w:t>
            </w:r>
            <w:proofErr w:type="spellStart"/>
            <w:r w:rsidRPr="00292CB0">
              <w:rPr>
                <w:rFonts w:asciiTheme="minorHAnsi" w:hAnsiTheme="minorHAnsi" w:cstheme="minorHAnsi"/>
                <w:color w:val="auto"/>
                <w:sz w:val="16"/>
                <w:szCs w:val="16"/>
              </w:rPr>
              <w:t>minimis</w:t>
            </w:r>
            <w:proofErr w:type="spellEnd"/>
            <w:r w:rsidRPr="00292CB0">
              <w:rPr>
                <w:rFonts w:asciiTheme="minorHAnsi" w:hAnsiTheme="minorHAnsi" w:cstheme="minorHAnsi"/>
                <w:color w:val="auto"/>
                <w:sz w:val="16"/>
                <w:szCs w:val="16"/>
              </w:rPr>
              <w:t xml:space="preserve">. Ak žiadateľ/prijímateľ uvedené pravidlo poruší a nezachová striktne charakter projektu, ktorý svojimi aktivitami nepredstavuje pomoc de </w:t>
            </w:r>
            <w:proofErr w:type="spellStart"/>
            <w:r w:rsidRPr="00292CB0">
              <w:rPr>
                <w:rFonts w:asciiTheme="minorHAnsi" w:hAnsiTheme="minorHAnsi" w:cstheme="minorHAnsi"/>
                <w:color w:val="auto"/>
                <w:sz w:val="16"/>
                <w:szCs w:val="16"/>
              </w:rPr>
              <w:t>minimis</w:t>
            </w:r>
            <w:proofErr w:type="spellEnd"/>
            <w:r w:rsidRPr="00292CB0">
              <w:rPr>
                <w:rFonts w:asciiTheme="minorHAnsi" w:hAnsiTheme="minorHAnsi" w:cstheme="minorHAnsi"/>
                <w:color w:val="auto"/>
                <w:sz w:val="16"/>
                <w:szCs w:val="16"/>
              </w:rPr>
              <w:t xml:space="preserve"> , nesie za svoje konanie plnú právnu zodpovednosť v súvislosti s porušením pravidiel týkajúcich sa pomoci de </w:t>
            </w:r>
            <w:proofErr w:type="spellStart"/>
            <w:r w:rsidRPr="00292CB0">
              <w:rPr>
                <w:rFonts w:asciiTheme="minorHAnsi" w:hAnsiTheme="minorHAnsi" w:cstheme="minorHAnsi"/>
                <w:color w:val="auto"/>
                <w:sz w:val="16"/>
                <w:szCs w:val="16"/>
              </w:rPr>
              <w:t>minimis</w:t>
            </w:r>
            <w:proofErr w:type="spellEnd"/>
            <w:r w:rsidRPr="00292CB0">
              <w:rPr>
                <w:rFonts w:asciiTheme="minorHAnsi" w:hAnsiTheme="minorHAnsi" w:cstheme="minorHAnsi"/>
                <w:color w:val="auto"/>
                <w:sz w:val="16"/>
                <w:szCs w:val="16"/>
              </w:rPr>
              <w:t>.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66AF2831" w14:textId="77777777" w:rsidR="00475AA5" w:rsidRPr="00292CB0" w:rsidRDefault="005132A6" w:rsidP="002C09AB">
            <w:pPr>
              <w:pStyle w:val="Default"/>
              <w:keepLines/>
              <w:widowControl w:val="0"/>
              <w:ind w:left="22"/>
              <w:jc w:val="both"/>
              <w:rPr>
                <w:rFonts w:asciiTheme="minorHAnsi" w:hAnsiTheme="minorHAnsi" w:cstheme="minorHAnsi"/>
                <w:b/>
                <w:i/>
                <w:strike/>
                <w:color w:val="auto"/>
                <w:sz w:val="18"/>
                <w:szCs w:val="18"/>
                <w:u w:val="single"/>
              </w:rPr>
            </w:pPr>
            <w:r w:rsidRPr="00292CB0">
              <w:rPr>
                <w:rFonts w:asciiTheme="minorHAnsi" w:hAnsiTheme="minorHAnsi" w:cstheme="minorHAnsi"/>
                <w:b/>
                <w:color w:val="auto"/>
                <w:sz w:val="18"/>
                <w:szCs w:val="18"/>
                <w:u w:val="single"/>
              </w:rPr>
              <w:t>Forma a spôsob preukázania splnenia PPP</w:t>
            </w:r>
            <w:r w:rsidR="00475AA5" w:rsidRPr="00292CB0">
              <w:rPr>
                <w:rFonts w:asciiTheme="minorHAnsi" w:hAnsiTheme="minorHAnsi" w:cstheme="minorHAnsi"/>
                <w:b/>
                <w:i/>
                <w:strike/>
                <w:color w:val="auto"/>
                <w:sz w:val="18"/>
                <w:szCs w:val="18"/>
                <w:u w:val="single"/>
              </w:rPr>
              <w:t xml:space="preserve"> </w:t>
            </w:r>
          </w:p>
          <w:p w14:paraId="5611FAF8" w14:textId="2DA90748" w:rsidR="005132A6" w:rsidRPr="00292CB0" w:rsidRDefault="005132A6" w:rsidP="004800B7">
            <w:pPr>
              <w:pStyle w:val="Default"/>
              <w:keepLines/>
              <w:widowControl w:val="0"/>
              <w:numPr>
                <w:ilvl w:val="0"/>
                <w:numId w:val="222"/>
              </w:numPr>
              <w:ind w:left="280" w:hanging="28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w:t>
            </w:r>
            <w:proofErr w:type="spellStart"/>
            <w:r w:rsidRPr="00292CB0">
              <w:rPr>
                <w:rFonts w:asciiTheme="minorHAnsi" w:hAnsiTheme="minorHAnsi" w:cstheme="minorHAnsi"/>
                <w:color w:val="auto"/>
                <w:sz w:val="16"/>
                <w:szCs w:val="16"/>
              </w:rPr>
              <w:t>ŽoNFP</w:t>
            </w:r>
            <w:proofErr w:type="spellEnd"/>
            <w:r w:rsidRPr="00292CB0">
              <w:rPr>
                <w:rFonts w:asciiTheme="minorHAnsi" w:hAnsiTheme="minorHAnsi" w:cstheme="minorHAnsi"/>
                <w:color w:val="auto"/>
                <w:sz w:val="16"/>
                <w:szCs w:val="16"/>
              </w:rPr>
              <w:t xml:space="preserve"> (tabuľka č. 15 - Čestné vyhlásenie žiadateľa)</w:t>
            </w:r>
          </w:p>
          <w:p w14:paraId="1995D892" w14:textId="00F93AE7" w:rsidR="005132A6" w:rsidRPr="00292CB0" w:rsidRDefault="00475AA5"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553DAF0" w14:textId="0574EAAA" w:rsidR="005132A6" w:rsidRPr="00292CB0" w:rsidRDefault="005132A6" w:rsidP="004800B7">
            <w:pPr>
              <w:pStyle w:val="Textkomentra"/>
              <w:numPr>
                <w:ilvl w:val="0"/>
                <w:numId w:val="222"/>
              </w:numPr>
              <w:spacing w:after="0" w:line="240" w:lineRule="auto"/>
              <w:ind w:left="213" w:hanging="213"/>
              <w:rPr>
                <w:rFonts w:cstheme="minorHAnsi"/>
              </w:rPr>
            </w:pPr>
            <w:r w:rsidRPr="00292CB0">
              <w:rPr>
                <w:rFonts w:cstheme="minorHAnsi"/>
                <w:sz w:val="16"/>
                <w:szCs w:val="16"/>
              </w:rPr>
              <w:t xml:space="preserve">v zmysle </w:t>
            </w:r>
            <w:r w:rsidR="00475AA5" w:rsidRPr="00292CB0">
              <w:rPr>
                <w:rFonts w:cstheme="minorHAnsi"/>
                <w:sz w:val="16"/>
                <w:szCs w:val="16"/>
              </w:rPr>
              <w:t>dokumentácie uvedenej v časti</w:t>
            </w:r>
            <w:r w:rsidRPr="00292CB0">
              <w:rPr>
                <w:rFonts w:cstheme="minorHAnsi"/>
                <w:sz w:val="16"/>
                <w:szCs w:val="16"/>
              </w:rPr>
              <w:t xml:space="preserve"> „Forma a spôsob preukázania splnenia PPP“</w:t>
            </w:r>
          </w:p>
        </w:tc>
      </w:tr>
      <w:tr w:rsidR="00292CB0" w:rsidRPr="00292CB0" w14:paraId="4483F4AC" w14:textId="77777777" w:rsidTr="008B660B">
        <w:trPr>
          <w:trHeight w:val="284"/>
        </w:trPr>
        <w:tc>
          <w:tcPr>
            <w:tcW w:w="5000" w:type="pct"/>
            <w:gridSpan w:val="4"/>
            <w:shd w:val="clear" w:color="auto" w:fill="FFC000"/>
            <w:vAlign w:val="center"/>
          </w:tcPr>
          <w:p w14:paraId="50ED8E96" w14:textId="643C06A5" w:rsidR="005465A8" w:rsidRPr="00292CB0" w:rsidRDefault="005465A8" w:rsidP="00F76ECB">
            <w:pPr>
              <w:pStyle w:val="Default"/>
              <w:keepLines/>
              <w:widowControl w:val="0"/>
              <w:jc w:val="center"/>
              <w:rPr>
                <w:rFonts w:asciiTheme="minorHAnsi" w:hAnsiTheme="minorHAnsi" w:cstheme="minorHAnsi"/>
                <w:b/>
                <w:color w:val="auto"/>
                <w:sz w:val="28"/>
                <w:szCs w:val="28"/>
              </w:rPr>
            </w:pPr>
            <w:r w:rsidRPr="00292CB0">
              <w:rPr>
                <w:rFonts w:asciiTheme="minorHAnsi" w:hAnsiTheme="minorHAnsi" w:cstheme="minorHAnsi"/>
                <w:b/>
                <w:color w:val="auto"/>
                <w:sz w:val="28"/>
                <w:szCs w:val="28"/>
              </w:rPr>
              <w:t>3</w:t>
            </w:r>
            <w:r w:rsidR="00AB1357" w:rsidRPr="00292CB0">
              <w:rPr>
                <w:rFonts w:asciiTheme="minorHAnsi" w:hAnsiTheme="minorHAnsi" w:cstheme="minorHAnsi"/>
                <w:b/>
                <w:color w:val="auto"/>
                <w:sz w:val="28"/>
                <w:szCs w:val="28"/>
              </w:rPr>
              <w:t>.1.3</w:t>
            </w:r>
            <w:r w:rsidRPr="00292CB0">
              <w:rPr>
                <w:rFonts w:asciiTheme="minorHAnsi" w:hAnsiTheme="minorHAnsi" w:cstheme="minorHAnsi"/>
                <w:b/>
                <w:color w:val="auto"/>
                <w:sz w:val="28"/>
                <w:szCs w:val="28"/>
              </w:rPr>
              <w:t xml:space="preserve"> </w:t>
            </w:r>
            <w:r w:rsidRPr="00292CB0">
              <w:rPr>
                <w:rFonts w:asciiTheme="minorHAnsi" w:hAnsiTheme="minorHAnsi" w:cstheme="minorHAnsi"/>
                <w:b/>
                <w:caps/>
                <w:color w:val="auto"/>
                <w:sz w:val="28"/>
                <w:szCs w:val="28"/>
              </w:rPr>
              <w:t>KRITÉRIA PRE VÝBER PROJEKTOV</w:t>
            </w:r>
          </w:p>
        </w:tc>
      </w:tr>
      <w:tr w:rsidR="00292CB0" w:rsidRPr="00292CB0" w14:paraId="75C85F85" w14:textId="77777777" w:rsidTr="008B660B">
        <w:trPr>
          <w:trHeight w:val="284"/>
        </w:trPr>
        <w:tc>
          <w:tcPr>
            <w:tcW w:w="5000" w:type="pct"/>
            <w:gridSpan w:val="4"/>
            <w:shd w:val="clear" w:color="auto" w:fill="FFE599" w:themeFill="accent4" w:themeFillTint="66"/>
            <w:vAlign w:val="center"/>
          </w:tcPr>
          <w:p w14:paraId="154E3EB5" w14:textId="78AEECB1" w:rsidR="005465A8" w:rsidRPr="00292CB0" w:rsidRDefault="005465A8" w:rsidP="00F76EC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VÝBEROVÉ KRITÉRIA PRE VÝBER PROJEKTOV</w:t>
            </w:r>
            <w:r w:rsidR="00965A34" w:rsidRPr="00292CB0">
              <w:rPr>
                <w:rStyle w:val="Odkaznapoznmkupodiarou"/>
                <w:rFonts w:asciiTheme="minorHAnsi" w:hAnsiTheme="minorHAnsi" w:cstheme="minorHAnsi"/>
                <w:b/>
                <w:color w:val="auto"/>
                <w:sz w:val="22"/>
                <w:szCs w:val="22"/>
              </w:rPr>
              <w:footnoteReference w:id="23"/>
            </w:r>
          </w:p>
        </w:tc>
      </w:tr>
      <w:tr w:rsidR="00292CB0" w:rsidRPr="00292CB0" w14:paraId="0D7E2288" w14:textId="77777777" w:rsidTr="00AB4072">
        <w:trPr>
          <w:trHeight w:val="284"/>
        </w:trPr>
        <w:tc>
          <w:tcPr>
            <w:tcW w:w="177" w:type="pct"/>
            <w:shd w:val="clear" w:color="auto" w:fill="FFF2CC" w:themeFill="accent4" w:themeFillTint="33"/>
          </w:tcPr>
          <w:p w14:paraId="2305733F" w14:textId="77777777" w:rsidR="005465A8" w:rsidRPr="00292CB0" w:rsidRDefault="005465A8" w:rsidP="00F76ECB">
            <w:pPr>
              <w:spacing w:after="0" w:line="240" w:lineRule="auto"/>
              <w:jc w:val="center"/>
              <w:rPr>
                <w:rFonts w:cstheme="minorHAnsi"/>
                <w:b/>
                <w:sz w:val="18"/>
                <w:szCs w:val="18"/>
              </w:rPr>
            </w:pPr>
            <w:proofErr w:type="spellStart"/>
            <w:r w:rsidRPr="00292CB0">
              <w:rPr>
                <w:rFonts w:cstheme="minorHAnsi"/>
                <w:b/>
                <w:sz w:val="18"/>
                <w:szCs w:val="18"/>
              </w:rPr>
              <w:t>P.č</w:t>
            </w:r>
            <w:proofErr w:type="spellEnd"/>
            <w:r w:rsidRPr="00292CB0">
              <w:rPr>
                <w:rFonts w:cstheme="minorHAnsi"/>
                <w:b/>
                <w:sz w:val="18"/>
                <w:szCs w:val="18"/>
              </w:rPr>
              <w:t>.</w:t>
            </w:r>
          </w:p>
        </w:tc>
        <w:tc>
          <w:tcPr>
            <w:tcW w:w="4823" w:type="pct"/>
            <w:gridSpan w:val="3"/>
            <w:shd w:val="clear" w:color="auto" w:fill="FFF2CC" w:themeFill="accent4" w:themeFillTint="33"/>
            <w:vAlign w:val="center"/>
          </w:tcPr>
          <w:p w14:paraId="2322EA2A" w14:textId="77777777" w:rsidR="005465A8" w:rsidRPr="00292CB0" w:rsidRDefault="005465A8" w:rsidP="00F76ECB">
            <w:pPr>
              <w:spacing w:after="0" w:line="240" w:lineRule="auto"/>
              <w:jc w:val="center"/>
              <w:rPr>
                <w:rFonts w:cstheme="minorHAnsi"/>
                <w:b/>
                <w:sz w:val="18"/>
                <w:szCs w:val="18"/>
              </w:rPr>
            </w:pPr>
            <w:r w:rsidRPr="00292CB0">
              <w:rPr>
                <w:rFonts w:cstheme="minorHAnsi"/>
                <w:b/>
                <w:sz w:val="18"/>
                <w:szCs w:val="18"/>
              </w:rPr>
              <w:t>Popis a preukázanie kritéria</w:t>
            </w:r>
          </w:p>
        </w:tc>
      </w:tr>
      <w:tr w:rsidR="00292CB0" w:rsidRPr="00292CB0" w14:paraId="328D88D9" w14:textId="77777777" w:rsidTr="00AB4072">
        <w:trPr>
          <w:trHeight w:val="284"/>
        </w:trPr>
        <w:tc>
          <w:tcPr>
            <w:tcW w:w="177" w:type="pct"/>
            <w:shd w:val="clear" w:color="auto" w:fill="FFFFFF" w:themeFill="background1"/>
            <w:vAlign w:val="center"/>
          </w:tcPr>
          <w:p w14:paraId="3AFF63A5"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1.</w:t>
            </w:r>
          </w:p>
        </w:tc>
        <w:tc>
          <w:tcPr>
            <w:tcW w:w="4823" w:type="pct"/>
            <w:gridSpan w:val="3"/>
            <w:shd w:val="clear" w:color="auto" w:fill="FFFFFF" w:themeFill="background1"/>
            <w:vAlign w:val="center"/>
          </w:tcPr>
          <w:p w14:paraId="729E792B"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 xml:space="preserve">Príspevok k aspoň jednej </w:t>
            </w:r>
            <w:proofErr w:type="spellStart"/>
            <w:r w:rsidRPr="00292CB0">
              <w:rPr>
                <w:rFonts w:cstheme="minorHAnsi"/>
                <w:b/>
                <w:sz w:val="18"/>
                <w:szCs w:val="18"/>
              </w:rPr>
              <w:t>fokusovej</w:t>
            </w:r>
            <w:proofErr w:type="spellEnd"/>
            <w:r w:rsidRPr="00292CB0">
              <w:rPr>
                <w:rFonts w:cstheme="minorHAnsi"/>
                <w:b/>
                <w:sz w:val="18"/>
                <w:szCs w:val="18"/>
              </w:rPr>
              <w:t xml:space="preserve"> oblasti daného opatrenia</w:t>
            </w:r>
          </w:p>
          <w:p w14:paraId="449B6AB8"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xml:space="preserve">Príspevok k aspoň jednej </w:t>
            </w:r>
            <w:proofErr w:type="spellStart"/>
            <w:r w:rsidRPr="00292CB0">
              <w:rPr>
                <w:rFonts w:cstheme="minorHAnsi"/>
                <w:sz w:val="16"/>
                <w:szCs w:val="16"/>
              </w:rPr>
              <w:t>fokusovej</w:t>
            </w:r>
            <w:proofErr w:type="spellEnd"/>
            <w:r w:rsidRPr="00292CB0">
              <w:rPr>
                <w:rFonts w:cstheme="minorHAnsi"/>
                <w:sz w:val="16"/>
                <w:szCs w:val="16"/>
              </w:rPr>
              <w:t xml:space="preserve"> oblasti daného opatrenia. </w:t>
            </w:r>
          </w:p>
          <w:p w14:paraId="1959F7AD"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B7F71BB" w14:textId="77777777" w:rsidR="005465A8" w:rsidRPr="00292CB0" w:rsidRDefault="005465A8" w:rsidP="000E4642">
            <w:pPr>
              <w:pStyle w:val="Odsekzoznamu"/>
              <w:numPr>
                <w:ilvl w:val="0"/>
                <w:numId w:val="39"/>
              </w:numPr>
              <w:spacing w:after="0" w:line="240" w:lineRule="auto"/>
              <w:ind w:left="134" w:hanging="142"/>
              <w:rPr>
                <w:rFonts w:cstheme="minorHAnsi"/>
                <w:sz w:val="16"/>
                <w:szCs w:val="16"/>
              </w:rPr>
            </w:pPr>
            <w:r w:rsidRPr="00292CB0">
              <w:rPr>
                <w:rFonts w:cstheme="minorHAnsi"/>
                <w:sz w:val="16"/>
                <w:szCs w:val="16"/>
              </w:rPr>
              <w:t>Popis v projekte realizácie (Príloha 2B k príručke pre prijímateľa LEADER)</w:t>
            </w:r>
          </w:p>
          <w:p w14:paraId="533ACA28"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16A355A" w14:textId="77777777" w:rsidR="005465A8" w:rsidRPr="00292CB0" w:rsidRDefault="005465A8" w:rsidP="000E4642">
            <w:pPr>
              <w:pStyle w:val="Textkomentra"/>
              <w:numPr>
                <w:ilvl w:val="0"/>
                <w:numId w:val="39"/>
              </w:numPr>
              <w:spacing w:after="0" w:line="240" w:lineRule="auto"/>
              <w:ind w:left="134" w:hanging="142"/>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17DFBBDC" w14:textId="77777777" w:rsidTr="00AB4072">
        <w:trPr>
          <w:trHeight w:val="284"/>
        </w:trPr>
        <w:tc>
          <w:tcPr>
            <w:tcW w:w="177" w:type="pct"/>
            <w:shd w:val="clear" w:color="auto" w:fill="FFFFFF" w:themeFill="background1"/>
            <w:vAlign w:val="center"/>
          </w:tcPr>
          <w:p w14:paraId="7AC7CDC9"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2.</w:t>
            </w:r>
          </w:p>
        </w:tc>
        <w:tc>
          <w:tcPr>
            <w:tcW w:w="4823" w:type="pct"/>
            <w:gridSpan w:val="3"/>
            <w:shd w:val="clear" w:color="auto" w:fill="FFFFFF" w:themeFill="background1"/>
            <w:vAlign w:val="center"/>
          </w:tcPr>
          <w:p w14:paraId="5E2E99DE"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 xml:space="preserve">Vykonávanie operácii </w:t>
            </w:r>
          </w:p>
          <w:p w14:paraId="3CD1D19C"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14:paraId="58632018"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DD30B10" w14:textId="77777777" w:rsidR="005465A8" w:rsidRPr="00292CB0" w:rsidRDefault="005465A8" w:rsidP="000E4642">
            <w:pPr>
              <w:pStyle w:val="Odsekzoznamu"/>
              <w:numPr>
                <w:ilvl w:val="0"/>
                <w:numId w:val="39"/>
              </w:numPr>
              <w:spacing w:after="0" w:line="240" w:lineRule="auto"/>
              <w:ind w:left="139" w:hanging="139"/>
              <w:jc w:val="both"/>
              <w:rPr>
                <w:rFonts w:cstheme="minorHAnsi"/>
                <w:sz w:val="16"/>
                <w:szCs w:val="16"/>
              </w:rPr>
            </w:pPr>
            <w:r w:rsidRPr="00292CB0">
              <w:rPr>
                <w:rFonts w:cstheme="minorHAnsi"/>
                <w:sz w:val="16"/>
                <w:szCs w:val="16"/>
              </w:rPr>
              <w:t>Popis v projekte realizácie (Príloha 2B k príručke pre prijímateľa LEADER) , kde uvedie  aktuálny odkaz na webové sídlo (funkčnú a verejne prístupnú adresu) na konkrétny zverejnený dokument a zároveň uvedie kapitolu dokumentu, ktorá preukáže , že  sa projekt vykonáva v súlade s dokumentom na ktorý sa odvoláva.</w:t>
            </w:r>
          </w:p>
          <w:p w14:paraId="545C568E"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571553B" w14:textId="77777777" w:rsidR="005465A8" w:rsidRPr="00292CB0" w:rsidRDefault="005465A8" w:rsidP="009F1D61">
            <w:pPr>
              <w:pStyle w:val="Odsekzoznamu"/>
              <w:numPr>
                <w:ilvl w:val="0"/>
                <w:numId w:val="116"/>
              </w:numPr>
              <w:spacing w:after="0" w:line="240" w:lineRule="auto"/>
              <w:ind w:left="175" w:hanging="175"/>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428D9267" w14:textId="77777777" w:rsidTr="00AB4072">
        <w:trPr>
          <w:trHeight w:val="284"/>
        </w:trPr>
        <w:tc>
          <w:tcPr>
            <w:tcW w:w="177" w:type="pct"/>
            <w:shd w:val="clear" w:color="auto" w:fill="FFFFFF" w:themeFill="background1"/>
            <w:vAlign w:val="center"/>
          </w:tcPr>
          <w:p w14:paraId="23887C20" w14:textId="5AEA0CC3" w:rsidR="005465A8" w:rsidRPr="00292CB0" w:rsidRDefault="00A43471" w:rsidP="00F76ECB">
            <w:pPr>
              <w:spacing w:after="0" w:line="240" w:lineRule="auto"/>
              <w:jc w:val="center"/>
              <w:rPr>
                <w:rFonts w:cstheme="minorHAnsi"/>
                <w:b/>
                <w:sz w:val="16"/>
                <w:szCs w:val="16"/>
              </w:rPr>
            </w:pPr>
            <w:r w:rsidRPr="00292CB0">
              <w:rPr>
                <w:rFonts w:cstheme="minorHAnsi"/>
                <w:b/>
                <w:sz w:val="16"/>
                <w:szCs w:val="16"/>
              </w:rPr>
              <w:t>3</w:t>
            </w:r>
            <w:r w:rsidR="005465A8" w:rsidRPr="00292CB0">
              <w:rPr>
                <w:rFonts w:cstheme="minorHAnsi"/>
                <w:b/>
                <w:sz w:val="16"/>
                <w:szCs w:val="16"/>
              </w:rPr>
              <w:t>.</w:t>
            </w:r>
          </w:p>
        </w:tc>
        <w:tc>
          <w:tcPr>
            <w:tcW w:w="4823" w:type="pct"/>
            <w:gridSpan w:val="3"/>
            <w:shd w:val="clear" w:color="auto" w:fill="FFFFFF" w:themeFill="background1"/>
            <w:vAlign w:val="center"/>
          </w:tcPr>
          <w:p w14:paraId="460E9511"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Združenia obcí</w:t>
            </w:r>
          </w:p>
          <w:p w14:paraId="387984EB"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V prípade projektu predkladaného združeniami obcí musia obce preukázať spoluprácu predložením relevantnej zmluvy.</w:t>
            </w:r>
          </w:p>
          <w:p w14:paraId="28ECF9BF"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635EE14" w14:textId="77777777" w:rsidR="005465A8" w:rsidRPr="00292CB0" w:rsidRDefault="005465A8" w:rsidP="004800B7">
            <w:pPr>
              <w:pStyle w:val="Odsekzoznamu"/>
              <w:numPr>
                <w:ilvl w:val="0"/>
                <w:numId w:val="308"/>
              </w:numPr>
              <w:spacing w:after="0" w:line="240" w:lineRule="auto"/>
              <w:ind w:left="139" w:hanging="139"/>
              <w:jc w:val="both"/>
              <w:rPr>
                <w:rFonts w:cstheme="minorHAnsi"/>
                <w:sz w:val="16"/>
                <w:szCs w:val="16"/>
              </w:rPr>
            </w:pPr>
            <w:r w:rsidRPr="00292CB0">
              <w:rPr>
                <w:rFonts w:cstheme="minorHAnsi"/>
                <w:iCs/>
                <w:sz w:val="16"/>
                <w:szCs w:val="16"/>
              </w:rPr>
              <w:t>Zmluva o spolupráci,</w:t>
            </w:r>
            <w:r w:rsidRPr="00292CB0">
              <w:rPr>
                <w:rFonts w:cstheme="minorHAnsi"/>
                <w:b/>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(len v prípade, že zmluva o spolupráci nie je zverejnená na webovom sídle žiadateľa)</w:t>
            </w:r>
          </w:p>
          <w:p w14:paraId="7DFB38FF"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9C696A2" w14:textId="77777777" w:rsidR="005465A8" w:rsidRPr="00292CB0" w:rsidRDefault="005465A8" w:rsidP="004800B7">
            <w:pPr>
              <w:pStyle w:val="Odsekzoznamu"/>
              <w:numPr>
                <w:ilvl w:val="0"/>
                <w:numId w:val="308"/>
              </w:numPr>
              <w:spacing w:after="0" w:line="240" w:lineRule="auto"/>
              <w:ind w:left="281" w:hanging="284"/>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46D00E2A" w14:textId="77777777" w:rsidTr="00AB4072">
        <w:trPr>
          <w:trHeight w:val="284"/>
        </w:trPr>
        <w:tc>
          <w:tcPr>
            <w:tcW w:w="177" w:type="pct"/>
            <w:shd w:val="clear" w:color="auto" w:fill="FFFFFF" w:themeFill="background1"/>
            <w:vAlign w:val="center"/>
          </w:tcPr>
          <w:p w14:paraId="4C36532F" w14:textId="04DAD3F9" w:rsidR="005465A8" w:rsidRPr="00292CB0" w:rsidRDefault="00A43471" w:rsidP="00F76ECB">
            <w:pPr>
              <w:spacing w:after="0" w:line="240" w:lineRule="auto"/>
              <w:jc w:val="center"/>
              <w:rPr>
                <w:rFonts w:cstheme="minorHAnsi"/>
                <w:b/>
                <w:sz w:val="16"/>
                <w:szCs w:val="16"/>
              </w:rPr>
            </w:pPr>
            <w:r w:rsidRPr="00292CB0">
              <w:rPr>
                <w:rFonts w:cstheme="minorHAnsi"/>
                <w:b/>
                <w:sz w:val="16"/>
                <w:szCs w:val="16"/>
              </w:rPr>
              <w:t>4</w:t>
            </w:r>
            <w:r w:rsidR="005465A8" w:rsidRPr="00292CB0">
              <w:rPr>
                <w:rFonts w:cstheme="minorHAnsi"/>
                <w:b/>
                <w:sz w:val="16"/>
                <w:szCs w:val="16"/>
              </w:rPr>
              <w:t>.</w:t>
            </w:r>
          </w:p>
        </w:tc>
        <w:tc>
          <w:tcPr>
            <w:tcW w:w="4823" w:type="pct"/>
            <w:gridSpan w:val="3"/>
            <w:shd w:val="clear" w:color="auto" w:fill="FFFFFF" w:themeFill="background1"/>
            <w:vAlign w:val="center"/>
          </w:tcPr>
          <w:p w14:paraId="5B21FCC7"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 xml:space="preserve">Sociálny aspekt pri verejnom obstarávaní </w:t>
            </w:r>
          </w:p>
          <w:p w14:paraId="41EB3BCE" w14:textId="0CB0DB23" w:rsidR="005465A8" w:rsidRPr="00292CB0" w:rsidRDefault="005465A8" w:rsidP="00F76ECB">
            <w:pPr>
              <w:spacing w:after="0" w:line="240" w:lineRule="auto"/>
              <w:jc w:val="both"/>
              <w:rPr>
                <w:rFonts w:cstheme="minorHAnsi"/>
                <w:kern w:val="1"/>
                <w:sz w:val="16"/>
                <w:szCs w:val="16"/>
              </w:rPr>
            </w:pPr>
            <w:r w:rsidRPr="00292CB0">
              <w:rPr>
                <w:rFonts w:cstheme="minorHAnsi"/>
                <w:sz w:val="16"/>
                <w:szCs w:val="16"/>
              </w:rPr>
              <w:t xml:space="preserve">Povinnosť uplatňovať sociálny aspekt pri verejnom obstarávaní. </w:t>
            </w:r>
            <w:r w:rsidRPr="00292CB0">
              <w:rPr>
                <w:rFonts w:cstheme="minorHAnsi"/>
                <w:sz w:val="16"/>
                <w:szCs w:val="16"/>
                <w:lang w:eastAsia="sk-SK"/>
              </w:rPr>
              <w:t xml:space="preserve">Povinnosť uplatňovať sociálny aspekt sa vzťahuje na všetky výdavky okrem všeobecných výdavkov </w:t>
            </w:r>
            <w:r w:rsidRPr="00292CB0">
              <w:rPr>
                <w:rFonts w:cstheme="minorHAnsi"/>
                <w:kern w:val="1"/>
                <w:sz w:val="16"/>
                <w:szCs w:val="16"/>
              </w:rPr>
              <w:t>na prípravné práce.</w:t>
            </w:r>
          </w:p>
          <w:p w14:paraId="2413158D" w14:textId="615F0F57" w:rsidR="00327540" w:rsidRPr="00292CB0" w:rsidRDefault="00327540" w:rsidP="00327540">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6DC6B34" w14:textId="765FE195" w:rsidR="00AC38EC" w:rsidRPr="00292CB0" w:rsidRDefault="00AC38EC" w:rsidP="00AC38EC">
            <w:pPr>
              <w:spacing w:after="0" w:line="240" w:lineRule="auto"/>
              <w:rPr>
                <w:rFonts w:cstheme="minorHAnsi"/>
                <w:b/>
                <w:sz w:val="16"/>
                <w:szCs w:val="16"/>
                <w:u w:val="single"/>
              </w:rPr>
            </w:pPr>
            <w:r w:rsidRPr="00292CB0">
              <w:rPr>
                <w:rFonts w:cstheme="minorHAnsi"/>
                <w:b/>
                <w:sz w:val="16"/>
                <w:szCs w:val="16"/>
                <w:u w:val="single"/>
              </w:rPr>
              <w:t>Pri aplikácii zjednodušeného vykazovania výdavkov</w:t>
            </w:r>
          </w:p>
          <w:p w14:paraId="0B2E7C12" w14:textId="77777777" w:rsidR="00327540" w:rsidRPr="00292CB0" w:rsidRDefault="00327540" w:rsidP="004800B7">
            <w:pPr>
              <w:pStyle w:val="Odsekzoznamu"/>
              <w:numPr>
                <w:ilvl w:val="0"/>
                <w:numId w:val="197"/>
              </w:numPr>
              <w:spacing w:after="0" w:line="240" w:lineRule="auto"/>
              <w:ind w:left="134" w:hanging="142"/>
              <w:rPr>
                <w:rFonts w:cstheme="minorHAnsi"/>
                <w:sz w:val="16"/>
                <w:szCs w:val="16"/>
              </w:rPr>
            </w:pPr>
            <w:r w:rsidRPr="00292CB0">
              <w:rPr>
                <w:rFonts w:cstheme="minorHAnsi"/>
                <w:bCs/>
                <w:sz w:val="16"/>
                <w:szCs w:val="16"/>
                <w:lang w:eastAsia="sk-SK"/>
              </w:rPr>
              <w:t xml:space="preserve">Formulár </w:t>
            </w:r>
            <w:proofErr w:type="spellStart"/>
            <w:r w:rsidRPr="00292CB0">
              <w:rPr>
                <w:rFonts w:cstheme="minorHAnsi"/>
                <w:bCs/>
                <w:sz w:val="16"/>
                <w:szCs w:val="16"/>
                <w:lang w:eastAsia="sk-SK"/>
              </w:rPr>
              <w:t>ŽoNFP</w:t>
            </w:r>
            <w:proofErr w:type="spellEnd"/>
            <w:r w:rsidRPr="00292CB0">
              <w:rPr>
                <w:rFonts w:cstheme="minorHAnsi"/>
                <w:bCs/>
                <w:sz w:val="16"/>
                <w:szCs w:val="16"/>
                <w:lang w:eastAsia="sk-SK"/>
              </w:rPr>
              <w:t xml:space="preserve"> (tabuľka č. 15 - Čestné vyhlásenie žiadateľa)</w:t>
            </w:r>
          </w:p>
          <w:p w14:paraId="115A7AB6" w14:textId="6B325B06" w:rsidR="00327540" w:rsidRPr="00292CB0" w:rsidRDefault="00327540" w:rsidP="004800B7">
            <w:pPr>
              <w:pStyle w:val="Odsekzoznamu"/>
              <w:numPr>
                <w:ilvl w:val="0"/>
                <w:numId w:val="197"/>
              </w:numPr>
              <w:spacing w:after="0" w:line="240" w:lineRule="auto"/>
              <w:ind w:left="134" w:hanging="142"/>
              <w:rPr>
                <w:rFonts w:cstheme="minorHAnsi"/>
                <w:sz w:val="16"/>
                <w:szCs w:val="16"/>
              </w:rPr>
            </w:pPr>
            <w:r w:rsidRPr="00292CB0">
              <w:rPr>
                <w:rFonts w:cstheme="minorHAnsi"/>
                <w:sz w:val="16"/>
                <w:szCs w:val="16"/>
              </w:rPr>
              <w:t>Popis v projekte realizácie (Príloha 2B k príručke pre prijímateľa LEADER)</w:t>
            </w:r>
          </w:p>
          <w:p w14:paraId="2FB6F4EC" w14:textId="77777777" w:rsidR="00AC38EC" w:rsidRPr="00292CB0" w:rsidRDefault="00AC38EC" w:rsidP="00AC38EC">
            <w:pPr>
              <w:spacing w:after="0" w:line="240" w:lineRule="auto"/>
              <w:jc w:val="both"/>
              <w:rPr>
                <w:rFonts w:cstheme="minorHAnsi"/>
                <w:sz w:val="16"/>
                <w:szCs w:val="16"/>
              </w:rPr>
            </w:pPr>
            <w:r w:rsidRPr="00292CB0">
              <w:rPr>
                <w:rFonts w:eastAsia="Calibri" w:cs="Calibri"/>
                <w:b/>
                <w:sz w:val="16"/>
                <w:szCs w:val="16"/>
                <w:u w:val="single"/>
              </w:rPr>
              <w:t>V prípade, ak celkové výdavky projektu presahujú sumu 100 000 EUR</w:t>
            </w:r>
          </w:p>
          <w:p w14:paraId="18DEE012" w14:textId="5A40EBFF" w:rsidR="00AC38EC" w:rsidRPr="00292CB0" w:rsidRDefault="00AC38EC" w:rsidP="004800B7">
            <w:pPr>
              <w:pStyle w:val="Odsekzoznamu"/>
              <w:numPr>
                <w:ilvl w:val="0"/>
                <w:numId w:val="551"/>
              </w:numPr>
              <w:spacing w:after="0" w:line="240" w:lineRule="auto"/>
              <w:ind w:left="263" w:hanging="263"/>
              <w:jc w:val="both"/>
              <w:rPr>
                <w:rFonts w:cstheme="minorHAnsi"/>
                <w:sz w:val="16"/>
                <w:szCs w:val="16"/>
              </w:rPr>
            </w:pPr>
            <w:r w:rsidRPr="00292CB0">
              <w:rPr>
                <w:rFonts w:cstheme="minorHAnsi"/>
                <w:sz w:val="16"/>
                <w:szCs w:val="16"/>
              </w:rPr>
              <w:lastRenderedPageBreak/>
              <w:t xml:space="preserve">Dokumentácia k verejnému obstarávaniu v závislosti na postupe verejného obstarávania, využitie integračnej akcie "Verejné obstarávanie v ITMS2014+", alebo </w:t>
            </w:r>
            <w:proofErr w:type="spellStart"/>
            <w:r w:rsidRPr="00292CB0">
              <w:rPr>
                <w:rFonts w:cstheme="minorHAnsi"/>
                <w:sz w:val="16"/>
                <w:szCs w:val="16"/>
              </w:rPr>
              <w:t>sken</w:t>
            </w:r>
            <w:proofErr w:type="spellEnd"/>
            <w:r w:rsidRPr="00292CB0">
              <w:rPr>
                <w:rFonts w:cstheme="minorHAnsi"/>
                <w:sz w:val="16"/>
                <w:szCs w:val="16"/>
              </w:rPr>
              <w:t xml:space="preserve"> originálu alebo úradne overenej fotokópie vo formáte .</w:t>
            </w:r>
            <w:proofErr w:type="spellStart"/>
            <w:r w:rsidRPr="00292CB0">
              <w:rPr>
                <w:rFonts w:cstheme="minorHAnsi"/>
                <w:sz w:val="16"/>
                <w:szCs w:val="16"/>
              </w:rPr>
              <w:t>pdf</w:t>
            </w:r>
            <w:proofErr w:type="spellEnd"/>
            <w:r w:rsidRPr="00292CB0">
              <w:rPr>
                <w:rFonts w:cstheme="minorHAnsi"/>
                <w:sz w:val="16"/>
                <w:szCs w:val="16"/>
              </w:rPr>
              <w:t xml:space="preserve"> prostredníctvom ITMS2014+, zoznam povinných príloh je uved</w:t>
            </w:r>
            <w:r w:rsidR="0024603F" w:rsidRPr="00292CB0">
              <w:rPr>
                <w:rFonts w:cstheme="minorHAnsi"/>
                <w:sz w:val="16"/>
                <w:szCs w:val="16"/>
              </w:rPr>
              <w:t>ený v Prílohe 16A.</w:t>
            </w:r>
          </w:p>
          <w:p w14:paraId="3946E051" w14:textId="77777777" w:rsidR="00AC38EC" w:rsidRPr="00292CB0" w:rsidRDefault="00AC38EC" w:rsidP="00AC38EC">
            <w:pPr>
              <w:pStyle w:val="Odsekzoznamu"/>
              <w:spacing w:after="0" w:line="240" w:lineRule="auto"/>
              <w:ind w:left="263"/>
              <w:jc w:val="both"/>
              <w:rPr>
                <w:rFonts w:cstheme="minorHAnsi"/>
                <w:sz w:val="16"/>
                <w:szCs w:val="16"/>
              </w:rPr>
            </w:pPr>
            <w:r w:rsidRPr="00292CB0">
              <w:rPr>
                <w:rFonts w:cstheme="minorHAnsi"/>
                <w:sz w:val="16"/>
                <w:szCs w:val="16"/>
              </w:rPr>
              <w:t>ALEBO</w:t>
            </w:r>
          </w:p>
          <w:p w14:paraId="05DAEBA5" w14:textId="3D5EC081" w:rsidR="00AC38EC" w:rsidRPr="00292CB0" w:rsidRDefault="00AC38EC" w:rsidP="004800B7">
            <w:pPr>
              <w:pStyle w:val="Odsekzoznamu"/>
              <w:numPr>
                <w:ilvl w:val="0"/>
                <w:numId w:val="551"/>
              </w:numPr>
              <w:spacing w:after="0" w:line="240" w:lineRule="auto"/>
              <w:ind w:left="263" w:hanging="263"/>
              <w:jc w:val="both"/>
              <w:rPr>
                <w:rFonts w:cstheme="minorHAnsi"/>
                <w:sz w:val="16"/>
                <w:szCs w:val="16"/>
              </w:rPr>
            </w:pPr>
            <w:r w:rsidRPr="00292CB0">
              <w:rPr>
                <w:rFonts w:cstheme="minorHAnsi"/>
                <w:sz w:val="16"/>
                <w:szCs w:val="16"/>
              </w:rPr>
              <w:t xml:space="preserve">Dokumentácia k obstarávaniu v závislosti na postupe verejného obstarávania, využitie integračnej akcie "Verejné obstarávanie v ITMS2014+", alebo </w:t>
            </w:r>
            <w:proofErr w:type="spellStart"/>
            <w:r w:rsidRPr="00292CB0">
              <w:rPr>
                <w:rFonts w:cstheme="minorHAnsi"/>
                <w:sz w:val="16"/>
                <w:szCs w:val="16"/>
              </w:rPr>
              <w:t>sken</w:t>
            </w:r>
            <w:proofErr w:type="spellEnd"/>
            <w:r w:rsidRPr="00292CB0">
              <w:rPr>
                <w:rFonts w:cstheme="minorHAnsi"/>
                <w:sz w:val="16"/>
                <w:szCs w:val="16"/>
              </w:rPr>
              <w:t xml:space="preserve"> originálu alebo úradne overenej fotokópie vo formáte .</w:t>
            </w:r>
            <w:proofErr w:type="spellStart"/>
            <w:r w:rsidRPr="00292CB0">
              <w:rPr>
                <w:rFonts w:cstheme="minorHAnsi"/>
                <w:sz w:val="16"/>
                <w:szCs w:val="16"/>
              </w:rPr>
              <w:t>pdf</w:t>
            </w:r>
            <w:proofErr w:type="spellEnd"/>
            <w:r w:rsidRPr="00292CB0">
              <w:rPr>
                <w:rFonts w:cstheme="minorHAnsi"/>
                <w:sz w:val="16"/>
                <w:szCs w:val="16"/>
              </w:rPr>
              <w:t xml:space="preserve"> prostredníctvom ITMS2014+, zoznam povinných príloh je uvedený v Usmernení PPA č. 8 k obstarávaniu.</w:t>
            </w:r>
          </w:p>
          <w:p w14:paraId="5722461F" w14:textId="77777777" w:rsidR="00327540" w:rsidRPr="00292CB0" w:rsidRDefault="00327540" w:rsidP="00327540">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8E90155" w14:textId="77777777" w:rsidR="00327540" w:rsidRPr="00292CB0" w:rsidRDefault="00327540" w:rsidP="004800B7">
            <w:pPr>
              <w:pStyle w:val="Odsekzoznamu"/>
              <w:numPr>
                <w:ilvl w:val="0"/>
                <w:numId w:val="308"/>
              </w:numPr>
              <w:tabs>
                <w:tab w:val="left" w:pos="567"/>
              </w:tabs>
              <w:spacing w:after="0" w:line="240" w:lineRule="auto"/>
              <w:ind w:left="140" w:hanging="142"/>
              <w:jc w:val="both"/>
              <w:rPr>
                <w:rFonts w:cstheme="minorHAnsi"/>
                <w:b/>
                <w:sz w:val="18"/>
                <w:szCs w:val="18"/>
                <w:u w:val="single"/>
              </w:rPr>
            </w:pPr>
            <w:r w:rsidRPr="00292CB0">
              <w:rPr>
                <w:rFonts w:cstheme="minorHAnsi"/>
                <w:sz w:val="16"/>
                <w:szCs w:val="16"/>
              </w:rPr>
              <w:t>v zmysle dokumentácie uvedenej v časti „Forma a spôsob preukázania splnenia kritéria“</w:t>
            </w:r>
          </w:p>
          <w:p w14:paraId="10A28B8B" w14:textId="5E1FF7D0" w:rsidR="005465A8" w:rsidRPr="00292CB0" w:rsidRDefault="00327540" w:rsidP="0085380C">
            <w:pPr>
              <w:spacing w:after="0" w:line="240" w:lineRule="auto"/>
              <w:jc w:val="both"/>
              <w:rPr>
                <w:rFonts w:cstheme="minorHAnsi"/>
                <w:kern w:val="1"/>
                <w:sz w:val="16"/>
                <w:szCs w:val="16"/>
              </w:rPr>
            </w:pPr>
            <w:r w:rsidRPr="00292CB0">
              <w:rPr>
                <w:rFonts w:cstheme="minorHAnsi"/>
                <w:sz w:val="16"/>
                <w:szCs w:val="16"/>
              </w:rPr>
              <w:t xml:space="preserve">MAS/PPA nevykonáva kontrolu VO pri uplatňovaní zjednodušeného vykazovania výdavkov,  preto žiadateľ v čestnom vyhlásení  </w:t>
            </w:r>
            <w:r w:rsidRPr="00292CB0">
              <w:rPr>
                <w:rFonts w:eastAsia="Times New Roman" w:cstheme="minorHAnsi"/>
                <w:sz w:val="16"/>
                <w:szCs w:val="16"/>
                <w:lang w:eastAsia="sk-SK"/>
              </w:rPr>
              <w:t xml:space="preserve">čestne </w:t>
            </w:r>
            <w:r w:rsidR="00282C55" w:rsidRPr="00292CB0">
              <w:rPr>
                <w:rFonts w:eastAsia="Times New Roman" w:cstheme="minorHAnsi"/>
                <w:sz w:val="16"/>
                <w:szCs w:val="16"/>
                <w:lang w:eastAsia="sk-SK"/>
              </w:rPr>
              <w:t>vyhlási</w:t>
            </w:r>
            <w:r w:rsidRPr="00292CB0">
              <w:rPr>
                <w:rFonts w:eastAsia="Times New Roman" w:cstheme="minorHAnsi"/>
                <w:sz w:val="16"/>
                <w:szCs w:val="16"/>
                <w:lang w:eastAsia="sk-SK"/>
              </w:rPr>
              <w:t>, že j</w:t>
            </w:r>
            <w:r w:rsidRPr="00292CB0">
              <w:rPr>
                <w:rFonts w:cstheme="minorHAnsi"/>
                <w:bCs/>
                <w:sz w:val="16"/>
                <w:szCs w:val="16"/>
                <w:lang w:eastAsia="sk-SK"/>
              </w:rPr>
              <w:t>e  verejným obstarávateľom (§7 ZVO) alebo obstarávateľom  (§9 ZVO) a  je povinný postupovať v zmysle ustanovení tohto zákona</w:t>
            </w:r>
            <w:r w:rsidRPr="00292CB0">
              <w:rPr>
                <w:rStyle w:val="Odkaznapoznmkupodiarou"/>
                <w:rFonts w:cstheme="minorHAnsi"/>
                <w:bCs/>
                <w:sz w:val="16"/>
                <w:szCs w:val="16"/>
                <w:lang w:eastAsia="sk-SK"/>
              </w:rPr>
              <w:footnoteReference w:id="24"/>
            </w:r>
          </w:p>
        </w:tc>
      </w:tr>
      <w:tr w:rsidR="00292CB0" w:rsidRPr="00292CB0" w14:paraId="30B541E6" w14:textId="77777777" w:rsidTr="00AB4072">
        <w:trPr>
          <w:trHeight w:val="284"/>
        </w:trPr>
        <w:tc>
          <w:tcPr>
            <w:tcW w:w="177" w:type="pct"/>
            <w:shd w:val="clear" w:color="auto" w:fill="FFFFFF" w:themeFill="background1"/>
            <w:vAlign w:val="center"/>
          </w:tcPr>
          <w:p w14:paraId="36BC43B7" w14:textId="25B13225" w:rsidR="005465A8" w:rsidRPr="00292CB0" w:rsidRDefault="00A43471" w:rsidP="00F76ECB">
            <w:pPr>
              <w:spacing w:after="0" w:line="240" w:lineRule="auto"/>
              <w:jc w:val="center"/>
              <w:rPr>
                <w:rFonts w:cstheme="minorHAnsi"/>
                <w:b/>
                <w:sz w:val="16"/>
                <w:szCs w:val="16"/>
              </w:rPr>
            </w:pPr>
            <w:r w:rsidRPr="00292CB0">
              <w:rPr>
                <w:rFonts w:cstheme="minorHAnsi"/>
                <w:b/>
                <w:sz w:val="16"/>
                <w:szCs w:val="16"/>
              </w:rPr>
              <w:lastRenderedPageBreak/>
              <w:t>5</w:t>
            </w:r>
            <w:r w:rsidR="005465A8" w:rsidRPr="00292CB0">
              <w:rPr>
                <w:rFonts w:cstheme="minorHAnsi"/>
                <w:b/>
                <w:sz w:val="16"/>
                <w:szCs w:val="16"/>
              </w:rPr>
              <w:t>.</w:t>
            </w:r>
          </w:p>
        </w:tc>
        <w:tc>
          <w:tcPr>
            <w:tcW w:w="4823" w:type="pct"/>
            <w:gridSpan w:val="3"/>
            <w:shd w:val="clear" w:color="auto" w:fill="FFFFFF" w:themeFill="background1"/>
            <w:vAlign w:val="center"/>
          </w:tcPr>
          <w:p w14:paraId="6F7E90E1"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Rozdeľovanie projektu na etapy</w:t>
            </w:r>
          </w:p>
          <w:p w14:paraId="6588F9ED"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Neumožňuje sa umelé rozdeľovanie projektu na etapy, t. z. každý samostatný projekt musí byť po ukončení realizácie funkčný, životaschopný a pod.</w:t>
            </w:r>
          </w:p>
          <w:p w14:paraId="52E8F268"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DA85C8B" w14:textId="77777777" w:rsidR="005465A8" w:rsidRPr="00292CB0" w:rsidRDefault="005465A8" w:rsidP="004800B7">
            <w:pPr>
              <w:pStyle w:val="Odsekzoznamu"/>
              <w:numPr>
                <w:ilvl w:val="0"/>
                <w:numId w:val="309"/>
              </w:numPr>
              <w:spacing w:after="0" w:line="240" w:lineRule="auto"/>
              <w:ind w:left="276" w:hanging="276"/>
              <w:rPr>
                <w:rFonts w:cstheme="minorHAnsi"/>
                <w:b/>
                <w:bCs/>
                <w:i/>
                <w:strike/>
                <w:sz w:val="16"/>
                <w:szCs w:val="16"/>
                <w:u w:val="single"/>
              </w:rPr>
            </w:pPr>
            <w:r w:rsidRPr="00292CB0">
              <w:rPr>
                <w:rFonts w:cstheme="minorHAnsi"/>
                <w:sz w:val="16"/>
                <w:szCs w:val="16"/>
              </w:rPr>
              <w:t>Popis v projekte realizácie (Príloha 2B k príručke pre prijímateľa LEADER)</w:t>
            </w:r>
          </w:p>
          <w:p w14:paraId="4EF31564" w14:textId="77777777" w:rsidR="005465A8" w:rsidRPr="00292CB0" w:rsidRDefault="005465A8" w:rsidP="004800B7">
            <w:pPr>
              <w:pStyle w:val="Odsekzoznamu"/>
              <w:numPr>
                <w:ilvl w:val="0"/>
                <w:numId w:val="309"/>
              </w:numPr>
              <w:spacing w:after="0" w:line="240" w:lineRule="auto"/>
              <w:ind w:left="276" w:hanging="276"/>
              <w:rPr>
                <w:rFonts w:cstheme="minorHAnsi"/>
                <w:b/>
                <w:bCs/>
                <w:i/>
                <w:strike/>
                <w:sz w:val="16"/>
                <w:szCs w:val="16"/>
                <w:u w:val="single"/>
              </w:rPr>
            </w:pPr>
            <w:r w:rsidRPr="00292CB0">
              <w:rPr>
                <w:rFonts w:cstheme="minorHAnsi"/>
                <w:sz w:val="16"/>
                <w:szCs w:val="16"/>
              </w:rPr>
              <w:t xml:space="preserve">Projektová dokumentácia s rozpočtom, originál alebo úradne overená fotokópia overená stavebným úradom,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5E886F73"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3286B9D" w14:textId="77777777" w:rsidR="005465A8" w:rsidRPr="00292CB0" w:rsidRDefault="005465A8" w:rsidP="004800B7">
            <w:pPr>
              <w:pStyle w:val="Odsekzoznamu"/>
              <w:numPr>
                <w:ilvl w:val="0"/>
                <w:numId w:val="459"/>
              </w:numPr>
              <w:spacing w:after="0" w:line="240" w:lineRule="auto"/>
              <w:ind w:left="281" w:hanging="284"/>
              <w:jc w:val="both"/>
              <w:rPr>
                <w:rFonts w:cstheme="minorHAnsi"/>
                <w:sz w:val="16"/>
                <w:szCs w:val="16"/>
              </w:rPr>
            </w:pPr>
            <w:r w:rsidRPr="00292CB0">
              <w:rPr>
                <w:rFonts w:cstheme="minorHAnsi"/>
                <w:sz w:val="16"/>
                <w:szCs w:val="16"/>
              </w:rPr>
              <w:t xml:space="preserve">v zmysle dokumentácie uvedenej v časti „Forma a spôsob preukázania splnenia kritéria“  </w:t>
            </w:r>
          </w:p>
        </w:tc>
      </w:tr>
      <w:tr w:rsidR="00292CB0" w:rsidRPr="00292CB0" w14:paraId="52E2769A" w14:textId="77777777" w:rsidTr="00AB4072">
        <w:trPr>
          <w:trHeight w:val="284"/>
        </w:trPr>
        <w:tc>
          <w:tcPr>
            <w:tcW w:w="177" w:type="pct"/>
            <w:shd w:val="clear" w:color="auto" w:fill="FFFFFF" w:themeFill="background1"/>
            <w:vAlign w:val="center"/>
          </w:tcPr>
          <w:p w14:paraId="34ADE28E" w14:textId="241E8FEC" w:rsidR="005465A8" w:rsidRPr="00292CB0" w:rsidRDefault="00A43471" w:rsidP="00F76ECB">
            <w:pPr>
              <w:spacing w:after="0" w:line="240" w:lineRule="auto"/>
              <w:jc w:val="center"/>
              <w:rPr>
                <w:rFonts w:cstheme="minorHAnsi"/>
                <w:b/>
                <w:sz w:val="16"/>
                <w:szCs w:val="16"/>
              </w:rPr>
            </w:pPr>
            <w:r w:rsidRPr="00292CB0">
              <w:rPr>
                <w:rFonts w:cstheme="minorHAnsi"/>
                <w:b/>
                <w:sz w:val="16"/>
                <w:szCs w:val="16"/>
              </w:rPr>
              <w:t>6</w:t>
            </w:r>
            <w:r w:rsidR="005465A8" w:rsidRPr="00292CB0">
              <w:rPr>
                <w:rFonts w:cstheme="minorHAnsi"/>
                <w:b/>
                <w:sz w:val="16"/>
                <w:szCs w:val="16"/>
              </w:rPr>
              <w:t>.</w:t>
            </w:r>
          </w:p>
        </w:tc>
        <w:tc>
          <w:tcPr>
            <w:tcW w:w="4823" w:type="pct"/>
            <w:gridSpan w:val="3"/>
            <w:shd w:val="clear" w:color="auto" w:fill="FFFFFF" w:themeFill="background1"/>
            <w:vAlign w:val="center"/>
          </w:tcPr>
          <w:p w14:paraId="0DD93ECD" w14:textId="77777777" w:rsidR="005465A8" w:rsidRPr="00292CB0" w:rsidRDefault="005465A8" w:rsidP="00F76ECB">
            <w:pPr>
              <w:pStyle w:val="Textpoznmkypodiarou"/>
              <w:spacing w:after="0" w:line="240" w:lineRule="auto"/>
              <w:ind w:left="0" w:firstLine="0"/>
              <w:jc w:val="both"/>
              <w:rPr>
                <w:rFonts w:cstheme="minorHAnsi"/>
                <w:sz w:val="16"/>
                <w:szCs w:val="16"/>
              </w:rPr>
            </w:pPr>
            <w:r w:rsidRPr="00292CB0">
              <w:rPr>
                <w:rFonts w:cstheme="minorHAnsi"/>
                <w:b/>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292CB0">
              <w:rPr>
                <w:rFonts w:cstheme="minorHAnsi"/>
                <w:sz w:val="16"/>
                <w:szCs w:val="16"/>
              </w:rPr>
              <w:t xml:space="preserve"> </w:t>
            </w:r>
          </w:p>
          <w:p w14:paraId="624AF073" w14:textId="77777777" w:rsidR="005465A8" w:rsidRPr="00292CB0" w:rsidRDefault="005465A8" w:rsidP="00F76ECB">
            <w:pPr>
              <w:spacing w:after="0" w:line="240" w:lineRule="auto"/>
              <w:jc w:val="both"/>
              <w:rPr>
                <w:rFonts w:cstheme="minorHAnsi"/>
                <w:b/>
                <w:bCs/>
                <w:i/>
                <w:strike/>
                <w:sz w:val="16"/>
                <w:szCs w:val="16"/>
                <w:u w:val="single"/>
              </w:rPr>
            </w:pPr>
            <w:r w:rsidRPr="00292CB0">
              <w:rPr>
                <w:rFonts w:cstheme="minorHAnsi"/>
                <w:b/>
                <w:sz w:val="18"/>
                <w:szCs w:val="18"/>
                <w:u w:val="single"/>
              </w:rPr>
              <w:t>Forma a spôsob preukázania splnenia kritéria</w:t>
            </w:r>
            <w:r w:rsidRPr="00292CB0">
              <w:rPr>
                <w:rFonts w:cstheme="minorHAnsi"/>
                <w:b/>
                <w:bCs/>
                <w:i/>
                <w:strike/>
                <w:sz w:val="16"/>
                <w:szCs w:val="16"/>
                <w:u w:val="single"/>
              </w:rPr>
              <w:t xml:space="preserve"> </w:t>
            </w:r>
          </w:p>
          <w:p w14:paraId="6FF74B88" w14:textId="77777777" w:rsidR="005465A8" w:rsidRPr="00292CB0" w:rsidRDefault="005465A8" w:rsidP="000E4642">
            <w:pPr>
              <w:pStyle w:val="Default"/>
              <w:keepLines/>
              <w:widowControl w:val="0"/>
              <w:numPr>
                <w:ilvl w:val="0"/>
                <w:numId w:val="48"/>
              </w:numPr>
              <w:ind w:left="139" w:hanging="14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w:t>
            </w:r>
            <w:proofErr w:type="spellStart"/>
            <w:r w:rsidRPr="00292CB0">
              <w:rPr>
                <w:rFonts w:asciiTheme="minorHAnsi" w:hAnsiTheme="minorHAnsi" w:cstheme="minorHAnsi"/>
                <w:color w:val="auto"/>
                <w:sz w:val="16"/>
                <w:szCs w:val="16"/>
              </w:rPr>
              <w:t>ŽoNFP</w:t>
            </w:r>
            <w:proofErr w:type="spellEnd"/>
            <w:r w:rsidRPr="00292CB0">
              <w:rPr>
                <w:rFonts w:asciiTheme="minorHAnsi" w:hAnsiTheme="minorHAnsi" w:cstheme="minorHAnsi"/>
                <w:color w:val="auto"/>
                <w:sz w:val="16"/>
                <w:szCs w:val="16"/>
              </w:rPr>
              <w:t xml:space="preserve"> (tabuľka č. 9 – Harmonogram realizácie aktivít)</w:t>
            </w:r>
          </w:p>
          <w:p w14:paraId="7D19A5DA" w14:textId="77777777" w:rsidR="005465A8" w:rsidRPr="00292CB0" w:rsidRDefault="005465A8" w:rsidP="000E4642">
            <w:pPr>
              <w:pStyle w:val="Odsekzoznamu"/>
              <w:numPr>
                <w:ilvl w:val="0"/>
                <w:numId w:val="48"/>
              </w:numPr>
              <w:spacing w:after="0" w:line="240" w:lineRule="auto"/>
              <w:ind w:left="139" w:hanging="142"/>
              <w:jc w:val="both"/>
              <w:rPr>
                <w:rFonts w:cstheme="minorHAnsi"/>
                <w:b/>
                <w:bCs/>
                <w:i/>
                <w:strike/>
                <w:sz w:val="14"/>
                <w:szCs w:val="14"/>
                <w:u w:val="single"/>
              </w:rPr>
            </w:pPr>
            <w:r w:rsidRPr="00292CB0">
              <w:rPr>
                <w:rFonts w:cstheme="minorHAnsi"/>
                <w:sz w:val="16"/>
                <w:szCs w:val="16"/>
              </w:rPr>
              <w:t>Popis v projekte realizácie (Príloha 2B k príručke pre prijímateľa LEADER)</w:t>
            </w:r>
          </w:p>
          <w:p w14:paraId="5BFC895D"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22EA7A8" w14:textId="77777777" w:rsidR="005465A8" w:rsidRPr="00292CB0" w:rsidRDefault="005465A8" w:rsidP="000E4642">
            <w:pPr>
              <w:pStyle w:val="Odsekzoznamu"/>
              <w:numPr>
                <w:ilvl w:val="0"/>
                <w:numId w:val="48"/>
              </w:numPr>
              <w:spacing w:after="0" w:line="240" w:lineRule="auto"/>
              <w:ind w:left="139" w:hanging="142"/>
              <w:jc w:val="both"/>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1565EDB2" w14:textId="77777777" w:rsidTr="00AB4072">
        <w:trPr>
          <w:trHeight w:val="284"/>
        </w:trPr>
        <w:tc>
          <w:tcPr>
            <w:tcW w:w="177" w:type="pct"/>
            <w:shd w:val="clear" w:color="auto" w:fill="FFFFFF" w:themeFill="background1"/>
            <w:vAlign w:val="center"/>
          </w:tcPr>
          <w:p w14:paraId="54ECCFFB" w14:textId="221C3C60" w:rsidR="005465A8" w:rsidRPr="00292CB0" w:rsidRDefault="00A43471" w:rsidP="00F76ECB">
            <w:pPr>
              <w:spacing w:after="0" w:line="240" w:lineRule="auto"/>
              <w:jc w:val="center"/>
              <w:rPr>
                <w:rFonts w:cstheme="minorHAnsi"/>
                <w:b/>
                <w:strike/>
                <w:sz w:val="16"/>
                <w:szCs w:val="16"/>
              </w:rPr>
            </w:pPr>
            <w:r w:rsidRPr="00292CB0">
              <w:rPr>
                <w:rFonts w:cstheme="minorHAnsi"/>
                <w:b/>
                <w:sz w:val="16"/>
                <w:szCs w:val="16"/>
              </w:rPr>
              <w:t>7</w:t>
            </w:r>
            <w:r w:rsidR="005465A8" w:rsidRPr="00292CB0">
              <w:rPr>
                <w:rFonts w:cstheme="minorHAnsi"/>
                <w:b/>
                <w:sz w:val="16"/>
                <w:szCs w:val="16"/>
              </w:rPr>
              <w:t>.</w:t>
            </w:r>
          </w:p>
        </w:tc>
        <w:tc>
          <w:tcPr>
            <w:tcW w:w="4823" w:type="pct"/>
            <w:gridSpan w:val="3"/>
            <w:shd w:val="clear" w:color="auto" w:fill="FFFFFF" w:themeFill="background1"/>
            <w:vAlign w:val="center"/>
          </w:tcPr>
          <w:p w14:paraId="1BF3BF74" w14:textId="77777777" w:rsidR="005465A8" w:rsidRPr="00292CB0" w:rsidRDefault="005465A8" w:rsidP="00F76ECB">
            <w:pPr>
              <w:spacing w:after="0" w:line="240" w:lineRule="auto"/>
              <w:rPr>
                <w:rFonts w:cstheme="minorHAnsi"/>
                <w:b/>
                <w:sz w:val="16"/>
                <w:szCs w:val="16"/>
              </w:rPr>
            </w:pPr>
            <w:r w:rsidRPr="00292CB0">
              <w:rPr>
                <w:rFonts w:cstheme="minorHAnsi"/>
                <w:b/>
                <w:sz w:val="16"/>
                <w:szCs w:val="16"/>
              </w:rPr>
              <w:t>Projekt realizácie</w:t>
            </w:r>
          </w:p>
          <w:p w14:paraId="710494DD" w14:textId="77777777" w:rsidR="005465A8" w:rsidRPr="00292CB0" w:rsidRDefault="005465A8"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57CFC650" w14:textId="77777777" w:rsidR="005465A8" w:rsidRPr="00292CB0" w:rsidRDefault="005465A8" w:rsidP="000E4642">
            <w:pPr>
              <w:pStyle w:val="Odsekzoznamu"/>
              <w:numPr>
                <w:ilvl w:val="0"/>
                <w:numId w:val="48"/>
              </w:numPr>
              <w:spacing w:after="0" w:line="240" w:lineRule="auto"/>
              <w:ind w:left="190" w:hanging="190"/>
              <w:rPr>
                <w:rFonts w:cstheme="minorHAnsi"/>
                <w:bCs/>
                <w:sz w:val="16"/>
                <w:szCs w:val="16"/>
              </w:rPr>
            </w:pPr>
            <w:r w:rsidRPr="00292CB0">
              <w:rPr>
                <w:rFonts w:cstheme="minorHAnsi"/>
                <w:bCs/>
                <w:sz w:val="16"/>
                <w:szCs w:val="16"/>
              </w:rPr>
              <w:t>Žiadateľ ako samostatnú prílohu predkladá Projekt realizácie (Príloha č.2B), ktorého cieľom je opísať projekt.</w:t>
            </w:r>
          </w:p>
          <w:p w14:paraId="58F7D7C8" w14:textId="77777777" w:rsidR="005465A8" w:rsidRPr="00292CB0" w:rsidRDefault="005465A8" w:rsidP="00F76ECB">
            <w:pPr>
              <w:spacing w:after="0" w:line="240" w:lineRule="auto"/>
              <w:rPr>
                <w:rFonts w:cstheme="minorHAnsi"/>
                <w:sz w:val="18"/>
                <w:szCs w:val="18"/>
              </w:rPr>
            </w:pPr>
            <w:r w:rsidRPr="00292CB0">
              <w:rPr>
                <w:rFonts w:cstheme="minorHAnsi"/>
                <w:b/>
                <w:sz w:val="18"/>
                <w:szCs w:val="18"/>
                <w:u w:val="single"/>
              </w:rPr>
              <w:t>Spôsob overenia</w:t>
            </w:r>
          </w:p>
          <w:p w14:paraId="371E0300" w14:textId="77777777" w:rsidR="005465A8" w:rsidRPr="00292CB0" w:rsidRDefault="005465A8" w:rsidP="000E4642">
            <w:pPr>
              <w:pStyle w:val="Default"/>
              <w:keepLines/>
              <w:widowControl w:val="0"/>
              <w:numPr>
                <w:ilvl w:val="0"/>
                <w:numId w:val="48"/>
              </w:numPr>
              <w:ind w:left="139" w:hanging="142"/>
              <w:jc w:val="both"/>
              <w:rPr>
                <w:rFonts w:asciiTheme="minorHAnsi" w:hAnsiTheme="minorHAnsi" w:cstheme="minorHAnsi"/>
                <w:strike/>
                <w:color w:val="auto"/>
                <w:sz w:val="16"/>
                <w:szCs w:val="16"/>
              </w:rPr>
            </w:pPr>
            <w:r w:rsidRPr="00292CB0">
              <w:rPr>
                <w:rFonts w:asciiTheme="minorHAnsi" w:hAnsiTheme="minorHAnsi" w:cstheme="minorHAnsi"/>
                <w:color w:val="auto"/>
                <w:sz w:val="16"/>
                <w:szCs w:val="16"/>
              </w:rPr>
              <w:t xml:space="preserve">Projekt realizácie, </w:t>
            </w:r>
            <w:proofErr w:type="spellStart"/>
            <w:r w:rsidRPr="00292CB0">
              <w:rPr>
                <w:rFonts w:asciiTheme="minorHAnsi" w:hAnsiTheme="minorHAnsi" w:cstheme="minorHAnsi"/>
                <w:b/>
                <w:color w:val="auto"/>
                <w:sz w:val="16"/>
                <w:szCs w:val="16"/>
              </w:rPr>
              <w:t>sken</w:t>
            </w:r>
            <w:proofErr w:type="spellEnd"/>
            <w:r w:rsidRPr="00292CB0">
              <w:rPr>
                <w:rFonts w:asciiTheme="minorHAnsi" w:hAnsiTheme="minorHAnsi" w:cstheme="minorHAnsi"/>
                <w:b/>
                <w:color w:val="auto"/>
                <w:sz w:val="16"/>
                <w:szCs w:val="16"/>
              </w:rPr>
              <w:t xml:space="preserve"> originálu vo formáte .</w:t>
            </w:r>
            <w:proofErr w:type="spellStart"/>
            <w:r w:rsidRPr="00292CB0">
              <w:rPr>
                <w:rFonts w:asciiTheme="minorHAnsi" w:hAnsiTheme="minorHAnsi" w:cstheme="minorHAnsi"/>
                <w:b/>
                <w:color w:val="auto"/>
                <w:sz w:val="16"/>
                <w:szCs w:val="16"/>
              </w:rPr>
              <w:t>pdf</w:t>
            </w:r>
            <w:proofErr w:type="spellEnd"/>
            <w:r w:rsidRPr="00292CB0">
              <w:rPr>
                <w:rFonts w:asciiTheme="minorHAnsi" w:hAnsiTheme="minorHAnsi" w:cstheme="minorHAnsi"/>
                <w:b/>
                <w:color w:val="auto"/>
                <w:sz w:val="16"/>
                <w:szCs w:val="16"/>
              </w:rPr>
              <w:t xml:space="preserve"> prostredníctvom ITMS2014+</w:t>
            </w:r>
          </w:p>
        </w:tc>
      </w:tr>
      <w:tr w:rsidR="00292CB0" w:rsidRPr="00292CB0" w14:paraId="31890147" w14:textId="77777777" w:rsidTr="008B660B">
        <w:trPr>
          <w:trHeight w:val="284"/>
        </w:trPr>
        <w:tc>
          <w:tcPr>
            <w:tcW w:w="5000" w:type="pct"/>
            <w:gridSpan w:val="4"/>
            <w:shd w:val="clear" w:color="auto" w:fill="FFE599" w:themeFill="accent4" w:themeFillTint="66"/>
            <w:vAlign w:val="center"/>
          </w:tcPr>
          <w:p w14:paraId="025C7F37" w14:textId="77777777" w:rsidR="005465A8" w:rsidRPr="00292CB0" w:rsidRDefault="005465A8" w:rsidP="00F76EC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HODNOTIACE KRITÉRIA PRE VÝBER PROJEKTOV (BODOVACIE KRITÉRIA)</w:t>
            </w:r>
          </w:p>
        </w:tc>
      </w:tr>
      <w:tr w:rsidR="00292CB0" w:rsidRPr="00292CB0" w14:paraId="347130BB" w14:textId="77777777" w:rsidTr="008B660B">
        <w:trPr>
          <w:trHeight w:val="284"/>
        </w:trPr>
        <w:tc>
          <w:tcPr>
            <w:tcW w:w="5000" w:type="pct"/>
            <w:gridSpan w:val="4"/>
            <w:shd w:val="clear" w:color="auto" w:fill="FFE599" w:themeFill="accent4" w:themeFillTint="66"/>
            <w:vAlign w:val="center"/>
          </w:tcPr>
          <w:p w14:paraId="7002BF48" w14:textId="77777777" w:rsidR="005465A8" w:rsidRPr="00292CB0" w:rsidRDefault="005465A8" w:rsidP="00F76ECB">
            <w:pPr>
              <w:pStyle w:val="Default"/>
              <w:keepLines/>
              <w:widowControl w:val="0"/>
              <w:rPr>
                <w:rFonts w:asciiTheme="minorHAnsi" w:hAnsiTheme="minorHAnsi" w:cstheme="minorHAnsi"/>
                <w:b/>
                <w:strike/>
                <w:color w:val="auto"/>
                <w:sz w:val="18"/>
                <w:szCs w:val="18"/>
              </w:rPr>
            </w:pPr>
            <w:r w:rsidRPr="00292CB0">
              <w:rPr>
                <w:rFonts w:asciiTheme="minorHAnsi" w:hAnsiTheme="minorHAnsi" w:cstheme="minorHAnsi"/>
                <w:b/>
                <w:color w:val="auto"/>
                <w:sz w:val="22"/>
                <w:szCs w:val="22"/>
              </w:rPr>
              <w:t>POVINNÉ KRITÉRIA</w:t>
            </w:r>
          </w:p>
        </w:tc>
      </w:tr>
      <w:tr w:rsidR="00292CB0" w:rsidRPr="00292CB0" w14:paraId="0F1117AD" w14:textId="77777777" w:rsidTr="00AB4072">
        <w:trPr>
          <w:trHeight w:val="284"/>
        </w:trPr>
        <w:tc>
          <w:tcPr>
            <w:tcW w:w="177" w:type="pct"/>
            <w:shd w:val="clear" w:color="auto" w:fill="FFF2CC" w:themeFill="accent4" w:themeFillTint="33"/>
          </w:tcPr>
          <w:p w14:paraId="75674E45" w14:textId="77777777" w:rsidR="005465A8" w:rsidRPr="00292CB0" w:rsidRDefault="005465A8" w:rsidP="00F76ECB">
            <w:pPr>
              <w:spacing w:after="0" w:line="240" w:lineRule="auto"/>
              <w:jc w:val="center"/>
              <w:rPr>
                <w:rFonts w:cstheme="minorHAnsi"/>
                <w:b/>
                <w:sz w:val="16"/>
                <w:szCs w:val="16"/>
              </w:rPr>
            </w:pPr>
            <w:proofErr w:type="spellStart"/>
            <w:r w:rsidRPr="00292CB0">
              <w:rPr>
                <w:rFonts w:cstheme="minorHAnsi"/>
                <w:b/>
                <w:sz w:val="18"/>
                <w:szCs w:val="18"/>
              </w:rPr>
              <w:t>P.č</w:t>
            </w:r>
            <w:proofErr w:type="spellEnd"/>
            <w:r w:rsidRPr="00292CB0">
              <w:rPr>
                <w:rFonts w:cstheme="minorHAnsi"/>
                <w:b/>
                <w:sz w:val="18"/>
                <w:szCs w:val="18"/>
              </w:rPr>
              <w:t>.</w:t>
            </w:r>
          </w:p>
        </w:tc>
        <w:tc>
          <w:tcPr>
            <w:tcW w:w="4823" w:type="pct"/>
            <w:gridSpan w:val="3"/>
            <w:shd w:val="clear" w:color="auto" w:fill="FFF2CC" w:themeFill="accent4" w:themeFillTint="33"/>
            <w:vAlign w:val="center"/>
          </w:tcPr>
          <w:p w14:paraId="1732B331"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8"/>
                <w:szCs w:val="18"/>
              </w:rPr>
              <w:t>Popis a preukázanie kritéria</w:t>
            </w:r>
          </w:p>
        </w:tc>
      </w:tr>
      <w:tr w:rsidR="00292CB0" w:rsidRPr="00292CB0" w14:paraId="0D0275D0" w14:textId="77777777" w:rsidTr="00AB4072">
        <w:trPr>
          <w:trHeight w:val="284"/>
        </w:trPr>
        <w:tc>
          <w:tcPr>
            <w:tcW w:w="177" w:type="pct"/>
            <w:shd w:val="clear" w:color="auto" w:fill="auto"/>
            <w:vAlign w:val="center"/>
          </w:tcPr>
          <w:p w14:paraId="1DC5F628"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1.</w:t>
            </w:r>
          </w:p>
        </w:tc>
        <w:tc>
          <w:tcPr>
            <w:tcW w:w="4823" w:type="pct"/>
            <w:gridSpan w:val="3"/>
            <w:shd w:val="clear" w:color="auto" w:fill="auto"/>
            <w:vAlign w:val="center"/>
          </w:tcPr>
          <w:p w14:paraId="4E8119BF" w14:textId="77777777" w:rsidR="005465A8" w:rsidRPr="00292CB0" w:rsidRDefault="005465A8" w:rsidP="00F76ECB">
            <w:pPr>
              <w:spacing w:after="0" w:line="240" w:lineRule="auto"/>
              <w:rPr>
                <w:rFonts w:cstheme="minorHAnsi"/>
                <w:b/>
                <w:sz w:val="18"/>
                <w:szCs w:val="18"/>
              </w:rPr>
            </w:pPr>
            <w:proofErr w:type="spellStart"/>
            <w:r w:rsidRPr="00292CB0">
              <w:rPr>
                <w:rFonts w:cstheme="minorHAnsi"/>
                <w:b/>
                <w:sz w:val="18"/>
                <w:szCs w:val="18"/>
              </w:rPr>
              <w:t>Vidieckosť</w:t>
            </w:r>
            <w:proofErr w:type="spellEnd"/>
            <w:r w:rsidRPr="00292CB0">
              <w:rPr>
                <w:rFonts w:cstheme="minorHAnsi"/>
                <w:b/>
                <w:sz w:val="18"/>
                <w:szCs w:val="18"/>
              </w:rPr>
              <w:t xml:space="preserve"> (hustota obyvateľstva na km</w:t>
            </w:r>
            <w:r w:rsidRPr="00292CB0">
              <w:rPr>
                <w:rFonts w:cstheme="minorHAnsi"/>
                <w:b/>
                <w:sz w:val="18"/>
                <w:szCs w:val="18"/>
                <w:vertAlign w:val="superscript"/>
              </w:rPr>
              <w:t>2</w:t>
            </w:r>
            <w:r w:rsidRPr="00292CB0">
              <w:rPr>
                <w:rFonts w:cstheme="minorHAnsi"/>
                <w:b/>
                <w:sz w:val="18"/>
                <w:szCs w:val="18"/>
              </w:rPr>
              <w:t>)</w:t>
            </w:r>
          </w:p>
          <w:p w14:paraId="49C59D96"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Projekt je umiestnený v obci s nasledovnou hustotou obyvateľov na km</w:t>
            </w:r>
            <w:r w:rsidRPr="00292CB0">
              <w:rPr>
                <w:rFonts w:cstheme="minorHAnsi"/>
                <w:sz w:val="16"/>
                <w:szCs w:val="16"/>
                <w:vertAlign w:val="superscript"/>
              </w:rPr>
              <w:t>2</w:t>
            </w:r>
            <w:r w:rsidRPr="00292CB0">
              <w:rPr>
                <w:rFonts w:cstheme="minorHAnsi"/>
                <w:sz w:val="16"/>
                <w:szCs w:val="16"/>
              </w:rPr>
              <w:t>:</w:t>
            </w:r>
          </w:p>
          <w:p w14:paraId="3D3B5E3B"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do 50 vrátane</w:t>
            </w:r>
          </w:p>
          <w:p w14:paraId="299AD600"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nad 50 do 100 vrátane</w:t>
            </w:r>
          </w:p>
          <w:p w14:paraId="34108C4D"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nad 100</w:t>
            </w:r>
          </w:p>
          <w:p w14:paraId="79E338B1" w14:textId="77777777" w:rsidR="005465A8" w:rsidRPr="00292CB0" w:rsidRDefault="005465A8" w:rsidP="00F76ECB">
            <w:pPr>
              <w:spacing w:after="0" w:line="240" w:lineRule="auto"/>
              <w:rPr>
                <w:rFonts w:cstheme="minorHAnsi"/>
                <w:sz w:val="16"/>
                <w:szCs w:val="16"/>
              </w:rPr>
            </w:pPr>
          </w:p>
          <w:p w14:paraId="1D02CC86" w14:textId="77777777" w:rsidR="005465A8" w:rsidRPr="00292CB0" w:rsidRDefault="005465A8" w:rsidP="00F76ECB">
            <w:pPr>
              <w:spacing w:after="0" w:line="240" w:lineRule="auto"/>
              <w:rPr>
                <w:rFonts w:cstheme="minorHAnsi"/>
                <w:sz w:val="16"/>
                <w:szCs w:val="16"/>
              </w:rPr>
            </w:pPr>
            <w:r w:rsidRPr="00292CB0">
              <w:rPr>
                <w:rFonts w:cstheme="minorHAnsi"/>
                <w:spacing w:val="-4"/>
                <w:sz w:val="16"/>
                <w:szCs w:val="16"/>
              </w:rPr>
              <w:t>Projekt je umiestnený v okrese s nasledovnou</w:t>
            </w:r>
            <w:r w:rsidRPr="00292CB0">
              <w:rPr>
                <w:rFonts w:cstheme="minorHAnsi"/>
                <w:sz w:val="16"/>
                <w:szCs w:val="16"/>
              </w:rPr>
              <w:t xml:space="preserve"> hustotou obyvateľov na km</w:t>
            </w:r>
            <w:r w:rsidRPr="00292CB0">
              <w:rPr>
                <w:rFonts w:cstheme="minorHAnsi"/>
                <w:sz w:val="16"/>
                <w:szCs w:val="16"/>
                <w:vertAlign w:val="superscript"/>
              </w:rPr>
              <w:t>2</w:t>
            </w:r>
            <w:r w:rsidRPr="00292CB0">
              <w:rPr>
                <w:rFonts w:cstheme="minorHAnsi"/>
                <w:sz w:val="16"/>
                <w:szCs w:val="16"/>
              </w:rPr>
              <w:t>:</w:t>
            </w:r>
          </w:p>
          <w:p w14:paraId="0F6CEBA7"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do 50 vrátane</w:t>
            </w:r>
          </w:p>
          <w:p w14:paraId="60991745"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nad 50 do 100 vrátane</w:t>
            </w:r>
          </w:p>
          <w:p w14:paraId="6C1E9558"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xml:space="preserve">– nad 100  </w:t>
            </w:r>
          </w:p>
          <w:p w14:paraId="6C5444A8"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xml:space="preserve">Údaje k 31.12 predchádzajúceho roka výzvy. U združení obcí sa použije vážený aritmetický priemer za obce, resp. okresy. </w:t>
            </w:r>
          </w:p>
          <w:p w14:paraId="77DACC40" w14:textId="77777777" w:rsidR="005465A8" w:rsidRPr="00292CB0" w:rsidRDefault="005465A8" w:rsidP="00F76ECB">
            <w:pPr>
              <w:spacing w:after="0" w:line="240" w:lineRule="auto"/>
              <w:rPr>
                <w:rFonts w:cstheme="minorHAnsi"/>
                <w:sz w:val="16"/>
                <w:szCs w:val="16"/>
              </w:rPr>
            </w:pPr>
            <w:r w:rsidRPr="00292CB0">
              <w:rPr>
                <w:rFonts w:cstheme="minorHAnsi"/>
                <w:b/>
                <w:sz w:val="16"/>
                <w:szCs w:val="16"/>
              </w:rPr>
              <w:t>Body sa spočítavajú.</w:t>
            </w:r>
          </w:p>
          <w:p w14:paraId="1FDAB0C2" w14:textId="77777777" w:rsidR="005465A8" w:rsidRPr="00292CB0" w:rsidRDefault="005465A8"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23BBBF8C" w14:textId="77777777" w:rsidR="005465A8" w:rsidRPr="00292CB0" w:rsidRDefault="005465A8" w:rsidP="004800B7">
            <w:pPr>
              <w:pStyle w:val="Odsekzoznamu"/>
              <w:numPr>
                <w:ilvl w:val="0"/>
                <w:numId w:val="199"/>
              </w:numPr>
              <w:spacing w:after="0" w:line="240" w:lineRule="auto"/>
              <w:ind w:left="282" w:hanging="282"/>
              <w:jc w:val="both"/>
              <w:rPr>
                <w:rFonts w:cstheme="minorHAnsi"/>
                <w:sz w:val="16"/>
                <w:szCs w:val="16"/>
              </w:rPr>
            </w:pPr>
            <w:r w:rsidRPr="00292CB0">
              <w:rPr>
                <w:rFonts w:cstheme="minorHAnsi"/>
                <w:sz w:val="16"/>
                <w:szCs w:val="16"/>
              </w:rPr>
              <w:lastRenderedPageBreak/>
              <w:t xml:space="preserve">Formulár </w:t>
            </w:r>
            <w:proofErr w:type="spellStart"/>
            <w:r w:rsidRPr="00292CB0">
              <w:rPr>
                <w:rFonts w:cstheme="minorHAnsi"/>
                <w:sz w:val="16"/>
                <w:szCs w:val="16"/>
              </w:rPr>
              <w:t>ŽoNFP</w:t>
            </w:r>
            <w:proofErr w:type="spellEnd"/>
            <w:r w:rsidRPr="00292CB0">
              <w:rPr>
                <w:rFonts w:cstheme="minorHAnsi"/>
                <w:sz w:val="16"/>
                <w:szCs w:val="16"/>
              </w:rPr>
              <w:t xml:space="preserve"> – (tabuľka č. 6 – Miesto realizácie projektu)</w:t>
            </w:r>
          </w:p>
          <w:p w14:paraId="74B012C2" w14:textId="77777777" w:rsidR="005465A8" w:rsidRPr="00292CB0" w:rsidRDefault="005465A8" w:rsidP="00F76ECB">
            <w:pPr>
              <w:spacing w:after="0" w:line="240" w:lineRule="auto"/>
              <w:jc w:val="both"/>
              <w:rPr>
                <w:rFonts w:cstheme="minorHAnsi"/>
                <w:b/>
                <w:bCs/>
                <w:sz w:val="18"/>
                <w:szCs w:val="18"/>
              </w:rPr>
            </w:pPr>
            <w:r w:rsidRPr="00292CB0">
              <w:rPr>
                <w:rFonts w:cstheme="minorHAnsi"/>
                <w:b/>
                <w:sz w:val="18"/>
                <w:szCs w:val="18"/>
                <w:u w:val="single"/>
              </w:rPr>
              <w:t>Spôsob overenia</w:t>
            </w:r>
          </w:p>
          <w:p w14:paraId="21CC7F76" w14:textId="3222C55C" w:rsidR="005465A8" w:rsidRPr="00292CB0" w:rsidRDefault="005465A8" w:rsidP="00F76ECB">
            <w:pPr>
              <w:spacing w:after="0" w:line="240" w:lineRule="auto"/>
              <w:jc w:val="both"/>
              <w:rPr>
                <w:rFonts w:cstheme="minorHAnsi"/>
                <w:sz w:val="16"/>
                <w:szCs w:val="16"/>
              </w:rPr>
            </w:pPr>
            <w:r w:rsidRPr="00292CB0">
              <w:rPr>
                <w:rFonts w:cstheme="minorHAnsi"/>
                <w:sz w:val="16"/>
                <w:szCs w:val="16"/>
              </w:rPr>
              <w:t xml:space="preserve">Údaje zo Štatistického úradu SR k 31.12. </w:t>
            </w:r>
            <w:r w:rsidR="0024603F" w:rsidRPr="00292CB0">
              <w:rPr>
                <w:rFonts w:cstheme="minorHAnsi"/>
                <w:sz w:val="16"/>
                <w:szCs w:val="16"/>
              </w:rPr>
              <w:t xml:space="preserve"> predchádzajúceho roka výzvy</w:t>
            </w:r>
            <w:r w:rsidR="00392A79" w:rsidRPr="00292CB0">
              <w:rPr>
                <w:rFonts w:cstheme="minorHAnsi"/>
                <w:sz w:val="16"/>
                <w:szCs w:val="16"/>
              </w:rPr>
              <w:t>.</w:t>
            </w:r>
            <w:r w:rsidRPr="00292CB0">
              <w:rPr>
                <w:rFonts w:cstheme="minorHAnsi"/>
                <w:sz w:val="16"/>
                <w:szCs w:val="16"/>
              </w:rPr>
              <w:t xml:space="preserve"> V prípade, ak sa projekt realizuje vo viacerých okresoch, body sa pridelia na základe </w:t>
            </w:r>
            <w:proofErr w:type="spellStart"/>
            <w:r w:rsidRPr="00292CB0">
              <w:rPr>
                <w:rFonts w:cstheme="minorHAnsi"/>
                <w:sz w:val="16"/>
                <w:szCs w:val="16"/>
              </w:rPr>
              <w:t>vidieckosti</w:t>
            </w:r>
            <w:proofErr w:type="spellEnd"/>
            <w:r w:rsidRPr="00292CB0">
              <w:rPr>
                <w:rFonts w:cstheme="minorHAnsi"/>
                <w:sz w:val="16"/>
                <w:szCs w:val="16"/>
              </w:rPr>
              <w:t xml:space="preserve"> vypočítanej aritmetickým priemerom z údajov zo všetkých okresov, kde sa projekt realizuje.</w:t>
            </w:r>
          </w:p>
          <w:p w14:paraId="3D428365"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 xml:space="preserve">Počet obyvateľov: </w:t>
            </w:r>
            <w:r w:rsidRPr="00292CB0">
              <w:rPr>
                <w:rStyle w:val="Hypertextovprepojenie"/>
                <w:rFonts w:cstheme="minorHAnsi"/>
                <w:color w:val="auto"/>
                <w:sz w:val="16"/>
                <w:szCs w:val="16"/>
              </w:rPr>
              <w:t>http://datacube.statistics.sk/#!/view/sk/VBD_DEM/om7010rr/Preh%C4%BEad%20stavu%20a%20pohybu%20obyvate%C4%BEstva%20-%20obce%20%5Bom7010rr%5D</w:t>
            </w:r>
          </w:p>
          <w:p w14:paraId="3BB79601"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 xml:space="preserve">Rozloha: </w:t>
            </w:r>
            <w:hyperlink r:id="rId51" w:anchor="!/view/sk/VBD_DEM/om7014rr/Hustota%20obyvate%C4%BEstva%20-%20obce%20%5Bom7014rr%5D" w:history="1">
              <w:r w:rsidRPr="00292CB0">
                <w:rPr>
                  <w:rStyle w:val="Hypertextovprepojenie"/>
                  <w:rFonts w:cstheme="minorHAnsi"/>
                  <w:color w:val="auto"/>
                  <w:sz w:val="16"/>
                  <w:szCs w:val="16"/>
                </w:rPr>
                <w:t>http://datacube.statistics.sk/#!/view/sk/VBD_DEM/om7014rr/Hustota%20obyvate%C4%BEstva%20-%20obce%20%5Bom7014rr%5D</w:t>
              </w:r>
            </w:hyperlink>
          </w:p>
        </w:tc>
      </w:tr>
      <w:tr w:rsidR="00292CB0" w:rsidRPr="00292CB0" w14:paraId="2D3169C9" w14:textId="77777777" w:rsidTr="00AB4072">
        <w:trPr>
          <w:trHeight w:val="284"/>
        </w:trPr>
        <w:tc>
          <w:tcPr>
            <w:tcW w:w="177" w:type="pct"/>
            <w:shd w:val="clear" w:color="auto" w:fill="auto"/>
            <w:vAlign w:val="center"/>
          </w:tcPr>
          <w:p w14:paraId="326E710C"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2.</w:t>
            </w:r>
          </w:p>
        </w:tc>
        <w:tc>
          <w:tcPr>
            <w:tcW w:w="4823" w:type="pct"/>
            <w:gridSpan w:val="3"/>
            <w:shd w:val="clear" w:color="auto" w:fill="auto"/>
            <w:vAlign w:val="center"/>
          </w:tcPr>
          <w:p w14:paraId="51F3B3F2" w14:textId="77777777" w:rsidR="005465A8" w:rsidRPr="00292CB0" w:rsidRDefault="005465A8" w:rsidP="00F76ECB">
            <w:pPr>
              <w:tabs>
                <w:tab w:val="left" w:pos="214"/>
              </w:tabs>
              <w:spacing w:after="0" w:line="240" w:lineRule="auto"/>
              <w:jc w:val="both"/>
              <w:rPr>
                <w:rFonts w:cstheme="minorHAnsi"/>
                <w:b/>
                <w:sz w:val="18"/>
                <w:szCs w:val="18"/>
              </w:rPr>
            </w:pPr>
            <w:r w:rsidRPr="00292CB0">
              <w:rPr>
                <w:rFonts w:cstheme="minorHAnsi"/>
                <w:b/>
                <w:sz w:val="18"/>
                <w:szCs w:val="18"/>
              </w:rPr>
              <w:t>Projekt súvisí aj s ekonomickým rozvojom</w:t>
            </w:r>
          </w:p>
          <w:p w14:paraId="0D4B3BE9" w14:textId="77777777" w:rsidR="005465A8" w:rsidRPr="00292CB0" w:rsidRDefault="005465A8" w:rsidP="00F76ECB">
            <w:pPr>
              <w:tabs>
                <w:tab w:val="left" w:pos="214"/>
              </w:tabs>
              <w:spacing w:after="0" w:line="240" w:lineRule="auto"/>
              <w:jc w:val="both"/>
              <w:rPr>
                <w:rFonts w:cstheme="minorHAnsi"/>
                <w:sz w:val="16"/>
                <w:szCs w:val="16"/>
              </w:rPr>
            </w:pPr>
            <w:r w:rsidRPr="00292CB0">
              <w:rPr>
                <w:rFonts w:cstheme="minorHAnsi"/>
                <w:sz w:val="16"/>
                <w:szCs w:val="16"/>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1A4609D3"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p>
          <w:p w14:paraId="0BF3B5A1"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p>
          <w:p w14:paraId="1F8B8A07" w14:textId="77777777" w:rsidR="005465A8" w:rsidRPr="00292CB0" w:rsidRDefault="005465A8" w:rsidP="00F76EC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473AEC49" w14:textId="77777777" w:rsidR="005465A8" w:rsidRPr="00292CB0" w:rsidRDefault="005465A8" w:rsidP="004800B7">
            <w:pPr>
              <w:pStyle w:val="Odsekzoznamu"/>
              <w:numPr>
                <w:ilvl w:val="0"/>
                <w:numId w:val="185"/>
              </w:numPr>
              <w:tabs>
                <w:tab w:val="left" w:pos="214"/>
              </w:tabs>
              <w:spacing w:after="0" w:line="240" w:lineRule="auto"/>
              <w:ind w:left="209" w:hanging="209"/>
              <w:jc w:val="both"/>
              <w:rPr>
                <w:rFonts w:cstheme="minorHAnsi"/>
                <w:sz w:val="16"/>
                <w:szCs w:val="16"/>
              </w:rPr>
            </w:pPr>
            <w:r w:rsidRPr="00292CB0">
              <w:rPr>
                <w:rFonts w:cstheme="minorHAnsi"/>
                <w:sz w:val="16"/>
                <w:szCs w:val="16"/>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3A8779C5" w14:textId="77777777" w:rsidR="005465A8" w:rsidRPr="00292CB0" w:rsidRDefault="005465A8" w:rsidP="00F76ECB">
            <w:pPr>
              <w:tabs>
                <w:tab w:val="left" w:pos="214"/>
              </w:tabs>
              <w:spacing w:after="0" w:line="240" w:lineRule="auto"/>
              <w:jc w:val="both"/>
              <w:rPr>
                <w:rFonts w:cstheme="minorHAnsi"/>
                <w:sz w:val="18"/>
                <w:szCs w:val="18"/>
                <w:u w:val="single"/>
              </w:rPr>
            </w:pPr>
            <w:r w:rsidRPr="00292CB0">
              <w:rPr>
                <w:rFonts w:cstheme="minorHAnsi"/>
                <w:sz w:val="18"/>
                <w:szCs w:val="18"/>
                <w:u w:val="single"/>
              </w:rPr>
              <w:t>MAS stanoví body v prípade odpovede áno, aj v prípade odpovede nie.</w:t>
            </w:r>
          </w:p>
          <w:p w14:paraId="7A575ED1"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04DD797B"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3F8A1968" w14:textId="77777777" w:rsidR="005465A8" w:rsidRPr="00292CB0" w:rsidRDefault="005465A8" w:rsidP="00F76ECB">
            <w:pPr>
              <w:spacing w:after="0" w:line="240" w:lineRule="auto"/>
              <w:rPr>
                <w:rFonts w:cstheme="minorHAnsi"/>
                <w:sz w:val="18"/>
                <w:szCs w:val="18"/>
              </w:rPr>
            </w:pPr>
            <w:r w:rsidRPr="00292CB0">
              <w:rPr>
                <w:rFonts w:cstheme="minorHAnsi"/>
                <w:b/>
                <w:sz w:val="18"/>
                <w:szCs w:val="18"/>
                <w:u w:val="single"/>
              </w:rPr>
              <w:t>Spôsob overenia</w:t>
            </w:r>
          </w:p>
          <w:p w14:paraId="2FFD8DB0" w14:textId="77777777" w:rsidR="005465A8" w:rsidRPr="00292CB0" w:rsidRDefault="005465A8" w:rsidP="009F1D61">
            <w:pPr>
              <w:pStyle w:val="Odsekzoznamu"/>
              <w:numPr>
                <w:ilvl w:val="0"/>
                <w:numId w:val="98"/>
              </w:numPr>
              <w:spacing w:after="0" w:line="240" w:lineRule="auto"/>
              <w:ind w:left="281" w:hanging="281"/>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6A507ED8" w14:textId="77777777" w:rsidTr="00AB4072">
        <w:trPr>
          <w:trHeight w:val="284"/>
        </w:trPr>
        <w:tc>
          <w:tcPr>
            <w:tcW w:w="177" w:type="pct"/>
            <w:shd w:val="clear" w:color="auto" w:fill="auto"/>
            <w:vAlign w:val="center"/>
          </w:tcPr>
          <w:p w14:paraId="5BB41D7C"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3.</w:t>
            </w:r>
          </w:p>
        </w:tc>
        <w:tc>
          <w:tcPr>
            <w:tcW w:w="4823" w:type="pct"/>
            <w:gridSpan w:val="3"/>
            <w:shd w:val="clear" w:color="auto" w:fill="auto"/>
            <w:vAlign w:val="center"/>
          </w:tcPr>
          <w:p w14:paraId="27DBF33E"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Pridaná hodnota projektu</w:t>
            </w:r>
          </w:p>
          <w:p w14:paraId="3C0F5928"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Projekt má pridanú hodnotu pre územie MAS:</w:t>
            </w:r>
          </w:p>
          <w:p w14:paraId="33DC1FE2"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p>
          <w:p w14:paraId="1EBFFE77"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p>
          <w:p w14:paraId="4691DB25" w14:textId="77777777" w:rsidR="005465A8" w:rsidRPr="00292CB0" w:rsidRDefault="005465A8" w:rsidP="00F76EC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6490F1F5" w14:textId="77777777" w:rsidR="005465A8" w:rsidRPr="00292CB0" w:rsidRDefault="005465A8" w:rsidP="004800B7">
            <w:pPr>
              <w:pStyle w:val="Odsekzoznamu"/>
              <w:numPr>
                <w:ilvl w:val="0"/>
                <w:numId w:val="147"/>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w:t>
            </w:r>
            <w:proofErr w:type="spellStart"/>
            <w:r w:rsidRPr="00292CB0">
              <w:rPr>
                <w:rStyle w:val="markedcontent"/>
                <w:rFonts w:cstheme="minorHAnsi"/>
                <w:sz w:val="16"/>
                <w:szCs w:val="16"/>
              </w:rPr>
              <w:t>podopatrenia</w:t>
            </w:r>
            <w:proofErr w:type="spellEnd"/>
            <w:r w:rsidRPr="00292CB0">
              <w:rPr>
                <w:rStyle w:val="markedcontent"/>
                <w:rFonts w:cstheme="minorHAnsi"/>
                <w:sz w:val="16"/>
                <w:szCs w:val="16"/>
              </w:rPr>
              <w:t xml:space="preserve"> zo strany MAS  v akčnom pláne stratégie CLLD pre príslušne </w:t>
            </w:r>
            <w:proofErr w:type="spellStart"/>
            <w:r w:rsidRPr="00292CB0">
              <w:rPr>
                <w:rStyle w:val="markedcontent"/>
                <w:rFonts w:cstheme="minorHAnsi"/>
                <w:sz w:val="16"/>
                <w:szCs w:val="16"/>
              </w:rPr>
              <w:t>podopatrenie</w:t>
            </w:r>
            <w:proofErr w:type="spellEnd"/>
            <w:r w:rsidRPr="00292CB0">
              <w:rPr>
                <w:rStyle w:val="markedcontent"/>
                <w:rFonts w:cstheme="minorHAnsi"/>
                <w:sz w:val="16"/>
                <w:szCs w:val="16"/>
              </w:rPr>
              <w:t xml:space="preserve">, </w:t>
            </w:r>
          </w:p>
          <w:p w14:paraId="279F23D7" w14:textId="77777777" w:rsidR="005465A8" w:rsidRPr="00292CB0" w:rsidRDefault="005465A8" w:rsidP="004800B7">
            <w:pPr>
              <w:pStyle w:val="Odsekzoznamu"/>
              <w:numPr>
                <w:ilvl w:val="0"/>
                <w:numId w:val="147"/>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1F2EAECC" w14:textId="77777777" w:rsidR="005465A8" w:rsidRPr="00292CB0" w:rsidRDefault="005465A8" w:rsidP="00F76ECB">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5CF48AB8"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C7AA10B"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780E18F" w14:textId="77777777" w:rsidR="005465A8" w:rsidRPr="00292CB0" w:rsidRDefault="005465A8" w:rsidP="00F76ECB">
            <w:pPr>
              <w:spacing w:after="0" w:line="240" w:lineRule="auto"/>
              <w:rPr>
                <w:rFonts w:cstheme="minorHAnsi"/>
                <w:sz w:val="18"/>
                <w:szCs w:val="18"/>
              </w:rPr>
            </w:pPr>
            <w:r w:rsidRPr="00292CB0">
              <w:rPr>
                <w:rFonts w:cstheme="minorHAnsi"/>
                <w:b/>
                <w:sz w:val="18"/>
                <w:szCs w:val="18"/>
                <w:u w:val="single"/>
              </w:rPr>
              <w:t>Spôsob overenia</w:t>
            </w:r>
          </w:p>
          <w:p w14:paraId="265A1E7E" w14:textId="77777777" w:rsidR="005465A8" w:rsidRPr="00292CB0" w:rsidRDefault="005465A8"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2EA5FB98" w14:textId="77777777" w:rsidTr="00AB4072">
        <w:trPr>
          <w:trHeight w:val="284"/>
        </w:trPr>
        <w:tc>
          <w:tcPr>
            <w:tcW w:w="177" w:type="pct"/>
            <w:shd w:val="clear" w:color="auto" w:fill="auto"/>
            <w:vAlign w:val="center"/>
          </w:tcPr>
          <w:p w14:paraId="2D1F11B7"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4.</w:t>
            </w:r>
          </w:p>
        </w:tc>
        <w:tc>
          <w:tcPr>
            <w:tcW w:w="4823" w:type="pct"/>
            <w:gridSpan w:val="3"/>
            <w:shd w:val="clear" w:color="auto" w:fill="auto"/>
            <w:vAlign w:val="center"/>
          </w:tcPr>
          <w:p w14:paraId="1BF76CE1"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Súlad projektu so stratégiou CLLD</w:t>
            </w:r>
          </w:p>
          <w:p w14:paraId="7E18AD94" w14:textId="77777777" w:rsidR="005465A8" w:rsidRPr="00292CB0" w:rsidRDefault="005465A8" w:rsidP="00F76ECB">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13C80FAA"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p>
          <w:p w14:paraId="7D0D9AD6"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p>
          <w:p w14:paraId="0DF9F8C9" w14:textId="77777777" w:rsidR="005465A8" w:rsidRPr="00292CB0" w:rsidRDefault="005465A8" w:rsidP="00F76ECB">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49C9E001" w14:textId="77777777" w:rsidR="005465A8" w:rsidRPr="00292CB0" w:rsidRDefault="005465A8"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60A36DEA" w14:textId="77777777" w:rsidR="005465A8" w:rsidRPr="00292CB0" w:rsidRDefault="005465A8"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78BC84E5" w14:textId="77777777" w:rsidR="005465A8" w:rsidRPr="00292CB0" w:rsidRDefault="005465A8"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73432BB1" w14:textId="77777777" w:rsidR="005465A8" w:rsidRPr="00292CB0" w:rsidRDefault="005465A8" w:rsidP="004800B7">
            <w:pPr>
              <w:pStyle w:val="Odsekzoznamu"/>
              <w:numPr>
                <w:ilvl w:val="0"/>
                <w:numId w:val="148"/>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 xml:space="preserve">špecifický cieľ/prioritu/ </w:t>
            </w:r>
            <w:proofErr w:type="spellStart"/>
            <w:r w:rsidRPr="00292CB0">
              <w:rPr>
                <w:rFonts w:cstheme="minorHAnsi"/>
                <w:bCs/>
                <w:sz w:val="16"/>
                <w:szCs w:val="16"/>
              </w:rPr>
              <w:t>podopatrenie</w:t>
            </w:r>
            <w:proofErr w:type="spellEnd"/>
            <w:r w:rsidRPr="00292CB0">
              <w:rPr>
                <w:rFonts w:cstheme="minorHAnsi"/>
                <w:bCs/>
                <w:sz w:val="16"/>
                <w:szCs w:val="16"/>
              </w:rPr>
              <w:t xml:space="preserve"> stratégie CLLD.</w:t>
            </w:r>
          </w:p>
          <w:p w14:paraId="72F011B8" w14:textId="77777777" w:rsidR="005465A8" w:rsidRPr="00292CB0" w:rsidRDefault="005465A8"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7EE4B9C0"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7B6E8F9"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F14536D"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39D15490" w14:textId="77777777" w:rsidR="005465A8" w:rsidRPr="00292CB0" w:rsidRDefault="005465A8"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2A1C2A03" w14:textId="77777777" w:rsidTr="00AB4072">
        <w:trPr>
          <w:trHeight w:val="284"/>
        </w:trPr>
        <w:tc>
          <w:tcPr>
            <w:tcW w:w="177" w:type="pct"/>
            <w:shd w:val="clear" w:color="auto" w:fill="auto"/>
            <w:vAlign w:val="center"/>
          </w:tcPr>
          <w:p w14:paraId="30B1C38C"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5.</w:t>
            </w:r>
          </w:p>
        </w:tc>
        <w:tc>
          <w:tcPr>
            <w:tcW w:w="4823" w:type="pct"/>
            <w:gridSpan w:val="3"/>
            <w:shd w:val="clear" w:color="auto" w:fill="auto"/>
            <w:vAlign w:val="center"/>
          </w:tcPr>
          <w:p w14:paraId="2EA796B8" w14:textId="77777777" w:rsidR="005465A8" w:rsidRPr="00292CB0" w:rsidRDefault="005465A8" w:rsidP="00F76ECB">
            <w:pPr>
              <w:spacing w:after="0" w:line="240" w:lineRule="auto"/>
              <w:jc w:val="both"/>
              <w:rPr>
                <w:rFonts w:cstheme="minorHAnsi"/>
                <w:b/>
                <w:sz w:val="18"/>
                <w:szCs w:val="18"/>
              </w:rPr>
            </w:pPr>
            <w:r w:rsidRPr="00292CB0">
              <w:rPr>
                <w:rFonts w:cstheme="minorHAnsi"/>
                <w:b/>
                <w:sz w:val="18"/>
                <w:szCs w:val="18"/>
              </w:rPr>
              <w:t>Podpora prístupu marginalizovaných skupín</w:t>
            </w:r>
          </w:p>
          <w:p w14:paraId="6E4DE7E8"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Projekt rieši aj uľahčenie prístupu marginalizovaných skupín.</w:t>
            </w:r>
          </w:p>
          <w:p w14:paraId="3DC6B208"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a) áno</w:t>
            </w:r>
          </w:p>
          <w:p w14:paraId="0AA8B566"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b) nie</w:t>
            </w:r>
          </w:p>
          <w:p w14:paraId="0543D164" w14:textId="77777777" w:rsidR="005465A8" w:rsidRPr="00292CB0" w:rsidRDefault="005465A8" w:rsidP="00F76ECB">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uvedie v Projekte realizácie:</w:t>
            </w:r>
          </w:p>
          <w:p w14:paraId="15C499CF" w14:textId="77777777" w:rsidR="005465A8" w:rsidRPr="00292CB0" w:rsidRDefault="005465A8" w:rsidP="004800B7">
            <w:pPr>
              <w:pStyle w:val="Odsekzoznamu"/>
              <w:numPr>
                <w:ilvl w:val="0"/>
                <w:numId w:val="209"/>
              </w:numPr>
              <w:spacing w:after="0" w:line="240" w:lineRule="auto"/>
              <w:ind w:left="281" w:hanging="284"/>
              <w:jc w:val="both"/>
              <w:rPr>
                <w:rFonts w:cstheme="minorHAnsi"/>
                <w:sz w:val="16"/>
                <w:szCs w:val="16"/>
              </w:rPr>
            </w:pPr>
            <w:r w:rsidRPr="00292CB0">
              <w:rPr>
                <w:rFonts w:cstheme="minorHAnsi"/>
                <w:sz w:val="16"/>
                <w:szCs w:val="16"/>
              </w:rPr>
              <w:lastRenderedPageBreak/>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324D61AF" w14:textId="77777777" w:rsidR="005465A8" w:rsidRPr="00292CB0" w:rsidRDefault="005465A8" w:rsidP="00F76ECB">
            <w:pPr>
              <w:pStyle w:val="Odsekzoznamu"/>
              <w:spacing w:after="0" w:line="240" w:lineRule="auto"/>
              <w:ind w:left="0"/>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DA934FD"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F62B383"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88D8E1E"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Formulár </w:t>
            </w:r>
            <w:proofErr w:type="spellStart"/>
            <w:r w:rsidRPr="00292CB0">
              <w:rPr>
                <w:rFonts w:cstheme="minorHAnsi"/>
                <w:bCs/>
                <w:sz w:val="16"/>
                <w:szCs w:val="16"/>
              </w:rPr>
              <w:t>ŽoNFP</w:t>
            </w:r>
            <w:proofErr w:type="spellEnd"/>
            <w:r w:rsidRPr="00292CB0">
              <w:rPr>
                <w:rFonts w:cstheme="minorHAnsi"/>
                <w:bCs/>
                <w:sz w:val="16"/>
                <w:szCs w:val="16"/>
              </w:rPr>
              <w:t xml:space="preserve"> - (tabuľka č. 11 - Rozpočet projektu) </w:t>
            </w:r>
          </w:p>
          <w:p w14:paraId="7991F374" w14:textId="77777777" w:rsidR="005465A8" w:rsidRPr="00292CB0" w:rsidRDefault="005465A8"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Projektová dokumentácia s rozpočtom, originál alebo úradne overená fotokópia overená stavebným úradom,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6F35B22F"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7A019774" w14:textId="77777777" w:rsidR="005465A8" w:rsidRPr="00292CB0" w:rsidRDefault="005465A8" w:rsidP="004800B7">
            <w:pPr>
              <w:pStyle w:val="Default"/>
              <w:keepLines/>
              <w:widowControl w:val="0"/>
              <w:numPr>
                <w:ilvl w:val="0"/>
                <w:numId w:val="460"/>
              </w:numPr>
              <w:ind w:left="281" w:hanging="28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15910035" w14:textId="77777777" w:rsidTr="00AB4072">
        <w:trPr>
          <w:trHeight w:val="284"/>
        </w:trPr>
        <w:tc>
          <w:tcPr>
            <w:tcW w:w="177" w:type="pct"/>
            <w:shd w:val="clear" w:color="auto" w:fill="auto"/>
            <w:vAlign w:val="center"/>
          </w:tcPr>
          <w:p w14:paraId="62E65765" w14:textId="4AC841FE" w:rsidR="005465A8" w:rsidRPr="00292CB0" w:rsidRDefault="000A23FF" w:rsidP="00F76ECB">
            <w:pPr>
              <w:spacing w:after="0" w:line="240" w:lineRule="auto"/>
              <w:jc w:val="center"/>
              <w:rPr>
                <w:rFonts w:cstheme="minorHAnsi"/>
                <w:b/>
                <w:sz w:val="16"/>
                <w:szCs w:val="16"/>
              </w:rPr>
            </w:pPr>
            <w:r w:rsidRPr="00292CB0">
              <w:rPr>
                <w:rFonts w:cstheme="minorHAnsi"/>
                <w:b/>
                <w:sz w:val="16"/>
                <w:szCs w:val="16"/>
              </w:rPr>
              <w:lastRenderedPageBreak/>
              <w:t>6</w:t>
            </w:r>
            <w:r w:rsidR="005465A8" w:rsidRPr="00292CB0">
              <w:rPr>
                <w:rFonts w:cstheme="minorHAnsi"/>
                <w:b/>
                <w:sz w:val="16"/>
                <w:szCs w:val="16"/>
              </w:rPr>
              <w:t>.</w:t>
            </w:r>
          </w:p>
        </w:tc>
        <w:tc>
          <w:tcPr>
            <w:tcW w:w="4823" w:type="pct"/>
            <w:gridSpan w:val="3"/>
            <w:shd w:val="clear" w:color="auto" w:fill="auto"/>
            <w:vAlign w:val="center"/>
          </w:tcPr>
          <w:p w14:paraId="39B3992E" w14:textId="77777777" w:rsidR="005465A8" w:rsidRPr="00292CB0" w:rsidRDefault="005465A8" w:rsidP="00F76ECB">
            <w:pPr>
              <w:spacing w:after="0" w:line="240" w:lineRule="auto"/>
              <w:jc w:val="both"/>
              <w:rPr>
                <w:rStyle w:val="markedcontent"/>
                <w:rFonts w:cstheme="minorHAnsi"/>
                <w:b/>
                <w:sz w:val="18"/>
                <w:szCs w:val="18"/>
              </w:rPr>
            </w:pPr>
            <w:r w:rsidRPr="00292CB0">
              <w:rPr>
                <w:rStyle w:val="markedcontent"/>
                <w:rFonts w:cstheme="minorHAnsi"/>
                <w:b/>
                <w:sz w:val="18"/>
                <w:szCs w:val="18"/>
              </w:rPr>
              <w:t>Projekt prispieva k zvýšeniu kvality a dostupnosti verejných služieb</w:t>
            </w:r>
          </w:p>
          <w:p w14:paraId="3A084B3C"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p>
          <w:p w14:paraId="6B3B083F"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p>
          <w:p w14:paraId="52B855B7" w14:textId="77777777" w:rsidR="005465A8" w:rsidRPr="00292CB0" w:rsidRDefault="005465A8" w:rsidP="00F76ECB">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04BD3F00" w14:textId="77777777" w:rsidR="005465A8" w:rsidRPr="00292CB0" w:rsidRDefault="005465A8" w:rsidP="004800B7">
            <w:pPr>
              <w:pStyle w:val="Odsekzoznamu"/>
              <w:numPr>
                <w:ilvl w:val="0"/>
                <w:numId w:val="157"/>
              </w:numPr>
              <w:spacing w:after="0" w:line="240" w:lineRule="auto"/>
              <w:ind w:left="209" w:hanging="142"/>
              <w:jc w:val="both"/>
              <w:rPr>
                <w:rStyle w:val="markedcontent"/>
                <w:rFonts w:cstheme="minorHAnsi"/>
                <w:sz w:val="16"/>
                <w:szCs w:val="16"/>
              </w:rPr>
            </w:pPr>
            <w:r w:rsidRPr="00292CB0">
              <w:rPr>
                <w:rStyle w:val="markedcontent"/>
                <w:rFonts w:cstheme="minorHAnsi"/>
                <w:sz w:val="16"/>
                <w:szCs w:val="16"/>
              </w:rPr>
              <w:t>prispieva k zvyšovaniu kvalitatívnej úrovne verejných služieb alebo zavádzaniu nových služieb, resp. do akej miery projekt prispieva k zvýšeniu dostupnosti verejných</w:t>
            </w:r>
            <w:r w:rsidRPr="00292CB0">
              <w:rPr>
                <w:rFonts w:cstheme="minorHAnsi"/>
                <w:sz w:val="16"/>
                <w:szCs w:val="16"/>
              </w:rPr>
              <w:t xml:space="preserve"> </w:t>
            </w:r>
            <w:r w:rsidRPr="00292CB0">
              <w:rPr>
                <w:rStyle w:val="markedcontent"/>
                <w:rFonts w:cstheme="minorHAnsi"/>
                <w:sz w:val="16"/>
                <w:szCs w:val="16"/>
              </w:rPr>
              <w:t>služieb, napr.: prostredníctvom zníženia nákladov na ich získanie, skrátenia času na ich vybavenie, k vytváraniu predpokladov pre elektronizáciu verejných služieb apod.,</w:t>
            </w:r>
          </w:p>
          <w:p w14:paraId="6B269D97" w14:textId="77777777" w:rsidR="005465A8" w:rsidRPr="00292CB0" w:rsidRDefault="005465A8" w:rsidP="004800B7">
            <w:pPr>
              <w:pStyle w:val="Odsekzoznamu"/>
              <w:numPr>
                <w:ilvl w:val="0"/>
                <w:numId w:val="157"/>
              </w:numPr>
              <w:spacing w:after="0" w:line="240" w:lineRule="auto"/>
              <w:ind w:left="209" w:hanging="142"/>
              <w:jc w:val="both"/>
              <w:rPr>
                <w:rStyle w:val="markedcontent"/>
                <w:rFonts w:cstheme="minorHAnsi"/>
                <w:sz w:val="16"/>
                <w:szCs w:val="16"/>
              </w:rPr>
            </w:pPr>
            <w:r w:rsidRPr="00292CB0">
              <w:rPr>
                <w:rStyle w:val="markedcontent"/>
                <w:rFonts w:cstheme="minorHAnsi"/>
                <w:sz w:val="16"/>
                <w:szCs w:val="16"/>
              </w:rPr>
              <w:t xml:space="preserve">prispieva k zvyšovaniu kvality a/alebo dostupnosti verejných služieb alebo má potenciál k ním </w:t>
            </w:r>
            <w:r w:rsidRPr="00292CB0">
              <w:rPr>
                <w:rFonts w:cstheme="minorHAnsi"/>
                <w:sz w:val="16"/>
                <w:szCs w:val="16"/>
              </w:rPr>
              <w:t xml:space="preserve"> </w:t>
            </w:r>
            <w:r w:rsidRPr="00292CB0">
              <w:rPr>
                <w:rStyle w:val="markedcontent"/>
                <w:rFonts w:cstheme="minorHAnsi"/>
                <w:sz w:val="16"/>
                <w:szCs w:val="16"/>
              </w:rPr>
              <w:t>prispieť.</w:t>
            </w:r>
          </w:p>
          <w:p w14:paraId="4378ABB5" w14:textId="072CA4F6" w:rsidR="005465A8" w:rsidRPr="00292CB0" w:rsidRDefault="005465A8" w:rsidP="00F76ECB">
            <w:pPr>
              <w:pStyle w:val="Default"/>
              <w:keepLines/>
              <w:widowControl w:val="0"/>
              <w:jc w:val="both"/>
              <w:rPr>
                <w:rFonts w:asciiTheme="minorHAnsi" w:hAnsiTheme="minorHAnsi" w:cstheme="minorHAnsi"/>
                <w:color w:val="auto"/>
                <w:sz w:val="16"/>
                <w:szCs w:val="16"/>
                <w:u w:val="single"/>
              </w:rPr>
            </w:pPr>
            <w:r w:rsidRPr="00292CB0">
              <w:rPr>
                <w:rFonts w:asciiTheme="minorHAnsi" w:hAnsiTheme="minorHAnsi" w:cstheme="minorHAnsi"/>
                <w:color w:val="auto"/>
                <w:sz w:val="16"/>
                <w:szCs w:val="16"/>
                <w:u w:val="single"/>
              </w:rPr>
              <w:t>MAS stanoví body v prípade odpovede áno, aj v prípade odpovede nie.</w:t>
            </w:r>
          </w:p>
          <w:p w14:paraId="56C1230B" w14:textId="77777777" w:rsidR="00CD0CCE" w:rsidRPr="00292CB0" w:rsidRDefault="00CD0CCE" w:rsidP="00F76ECB">
            <w:pPr>
              <w:pStyle w:val="Default"/>
              <w:keepLines/>
              <w:widowControl w:val="0"/>
              <w:jc w:val="both"/>
              <w:rPr>
                <w:rFonts w:asciiTheme="minorHAnsi" w:hAnsiTheme="minorHAnsi" w:cstheme="minorHAnsi"/>
                <w:color w:val="auto"/>
                <w:sz w:val="16"/>
                <w:szCs w:val="16"/>
                <w:u w:val="single"/>
              </w:rPr>
            </w:pPr>
          </w:p>
          <w:p w14:paraId="0760105B"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0B601F1F"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01969440"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08C20045" w14:textId="77777777" w:rsidR="005465A8" w:rsidRPr="00292CB0" w:rsidRDefault="005465A8" w:rsidP="009F1D61">
            <w:pPr>
              <w:pStyle w:val="Default"/>
              <w:keepLines/>
              <w:widowControl w:val="0"/>
              <w:numPr>
                <w:ilvl w:val="0"/>
                <w:numId w:val="98"/>
              </w:numPr>
              <w:ind w:left="281" w:hanging="28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17ABC198" w14:textId="77777777" w:rsidTr="00AB4072">
        <w:trPr>
          <w:trHeight w:val="284"/>
        </w:trPr>
        <w:tc>
          <w:tcPr>
            <w:tcW w:w="177" w:type="pct"/>
            <w:shd w:val="clear" w:color="auto" w:fill="auto"/>
            <w:vAlign w:val="center"/>
          </w:tcPr>
          <w:p w14:paraId="76C1A583" w14:textId="1B55E042" w:rsidR="005465A8" w:rsidRPr="00292CB0" w:rsidRDefault="000A23FF" w:rsidP="00F76ECB">
            <w:pPr>
              <w:spacing w:after="0" w:line="240" w:lineRule="auto"/>
              <w:jc w:val="center"/>
              <w:rPr>
                <w:rFonts w:cstheme="minorHAnsi"/>
                <w:b/>
                <w:sz w:val="16"/>
                <w:szCs w:val="16"/>
              </w:rPr>
            </w:pPr>
            <w:r w:rsidRPr="00292CB0">
              <w:rPr>
                <w:rFonts w:cstheme="minorHAnsi"/>
                <w:b/>
                <w:sz w:val="16"/>
                <w:szCs w:val="16"/>
              </w:rPr>
              <w:t>7</w:t>
            </w:r>
            <w:r w:rsidR="005465A8" w:rsidRPr="00292CB0">
              <w:rPr>
                <w:rFonts w:cstheme="minorHAnsi"/>
                <w:b/>
                <w:sz w:val="16"/>
                <w:szCs w:val="16"/>
              </w:rPr>
              <w:t>.</w:t>
            </w:r>
          </w:p>
        </w:tc>
        <w:tc>
          <w:tcPr>
            <w:tcW w:w="4823" w:type="pct"/>
            <w:gridSpan w:val="3"/>
            <w:shd w:val="clear" w:color="auto" w:fill="auto"/>
            <w:vAlign w:val="center"/>
          </w:tcPr>
          <w:p w14:paraId="7DF79A3E"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 xml:space="preserve">Žiadateľovi doposiaľ nebola v rámci stratégie CLLD schválená v danom </w:t>
            </w:r>
            <w:proofErr w:type="spellStart"/>
            <w:r w:rsidRPr="00292CB0">
              <w:rPr>
                <w:rFonts w:cstheme="minorHAnsi"/>
                <w:b/>
                <w:sz w:val="18"/>
                <w:szCs w:val="18"/>
              </w:rPr>
              <w:t>podopatrení</w:t>
            </w:r>
            <w:proofErr w:type="spellEnd"/>
            <w:r w:rsidRPr="00292CB0">
              <w:rPr>
                <w:rFonts w:cstheme="minorHAnsi"/>
                <w:b/>
                <w:sz w:val="18"/>
                <w:szCs w:val="18"/>
              </w:rPr>
              <w:t xml:space="preserve"> žiadna </w:t>
            </w:r>
            <w:proofErr w:type="spellStart"/>
            <w:r w:rsidRPr="00292CB0">
              <w:rPr>
                <w:rFonts w:cstheme="minorHAnsi"/>
                <w:b/>
                <w:sz w:val="18"/>
                <w:szCs w:val="18"/>
              </w:rPr>
              <w:t>ŽoNFP</w:t>
            </w:r>
            <w:proofErr w:type="spellEnd"/>
          </w:p>
          <w:p w14:paraId="1EE54AAA"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 xml:space="preserve">Žiadateľovi doposiaľ nebola v rámci stratégie CLLD schválená v danom </w:t>
            </w:r>
            <w:proofErr w:type="spellStart"/>
            <w:r w:rsidRPr="00292CB0">
              <w:rPr>
                <w:rFonts w:cstheme="minorHAnsi"/>
                <w:sz w:val="16"/>
                <w:szCs w:val="16"/>
              </w:rPr>
              <w:t>podopatrení</w:t>
            </w:r>
            <w:proofErr w:type="spellEnd"/>
            <w:r w:rsidRPr="00292CB0">
              <w:rPr>
                <w:rFonts w:cstheme="minorHAnsi"/>
                <w:sz w:val="16"/>
                <w:szCs w:val="16"/>
              </w:rPr>
              <w:t xml:space="preserve"> žiadna </w:t>
            </w:r>
            <w:proofErr w:type="spellStart"/>
            <w:r w:rsidRPr="00292CB0">
              <w:rPr>
                <w:rFonts w:cstheme="minorHAnsi"/>
                <w:sz w:val="16"/>
                <w:szCs w:val="16"/>
              </w:rPr>
              <w:t>ŽoNFP</w:t>
            </w:r>
            <w:proofErr w:type="spellEnd"/>
            <w:r w:rsidRPr="00292CB0">
              <w:rPr>
                <w:rFonts w:cstheme="minorHAnsi"/>
                <w:sz w:val="16"/>
                <w:szCs w:val="16"/>
              </w:rPr>
              <w:t>.</w:t>
            </w:r>
          </w:p>
          <w:p w14:paraId="5D6E2543" w14:textId="78D0F7C6"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r w:rsidR="00A62524" w:rsidRPr="00292CB0">
              <w:rPr>
                <w:rFonts w:cstheme="minorHAnsi"/>
                <w:sz w:val="16"/>
                <w:szCs w:val="16"/>
              </w:rPr>
              <w:t>,</w:t>
            </w:r>
            <w:r w:rsidR="00A62524" w:rsidRPr="00292CB0">
              <w:rPr>
                <w:sz w:val="16"/>
                <w:szCs w:val="16"/>
              </w:rPr>
              <w:t xml:space="preserve"> doposiaľ nebola schválená</w:t>
            </w:r>
          </w:p>
          <w:p w14:paraId="65985C72" w14:textId="755263CA"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r w:rsidR="00A62524" w:rsidRPr="00292CB0">
              <w:rPr>
                <w:rFonts w:cstheme="minorHAnsi"/>
                <w:sz w:val="16"/>
                <w:szCs w:val="16"/>
              </w:rPr>
              <w:t>,</w:t>
            </w:r>
            <w:r w:rsidR="00A62524" w:rsidRPr="00292CB0">
              <w:rPr>
                <w:sz w:val="16"/>
                <w:szCs w:val="16"/>
              </w:rPr>
              <w:t xml:space="preserve"> už bola schválená</w:t>
            </w:r>
          </w:p>
          <w:p w14:paraId="211F6AD7" w14:textId="77777777" w:rsidR="005465A8" w:rsidRPr="00292CB0" w:rsidRDefault="005465A8"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4D528363"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187392A" w14:textId="77777777" w:rsidR="005465A8" w:rsidRPr="00292CB0" w:rsidRDefault="005465A8"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p>
          <w:p w14:paraId="6BA8F60B"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4BF3F284" w14:textId="77777777" w:rsidR="005465A8" w:rsidRPr="00292CB0" w:rsidRDefault="005465A8" w:rsidP="009F1D61">
            <w:pPr>
              <w:pStyle w:val="Odsekzoznamu"/>
              <w:numPr>
                <w:ilvl w:val="0"/>
                <w:numId w:val="99"/>
              </w:numPr>
              <w:spacing w:after="0" w:line="240" w:lineRule="auto"/>
              <w:ind w:left="281" w:hanging="281"/>
              <w:jc w:val="both"/>
              <w:rPr>
                <w:rFonts w:cstheme="minorHAnsi"/>
                <w:sz w:val="16"/>
                <w:szCs w:val="16"/>
              </w:rPr>
            </w:pPr>
            <w:r w:rsidRPr="00292CB0">
              <w:rPr>
                <w:rFonts w:cstheme="minorHAnsi"/>
                <w:sz w:val="16"/>
                <w:szCs w:val="16"/>
              </w:rPr>
              <w:t>v zmysle dokumentácie uvedenej   v časti  „Forma a spôsob preukázania splnenia kritéria“</w:t>
            </w:r>
          </w:p>
          <w:p w14:paraId="68AB88CB" w14:textId="77777777" w:rsidR="005465A8" w:rsidRPr="00292CB0" w:rsidRDefault="005465A8" w:rsidP="009F1D61">
            <w:pPr>
              <w:pStyle w:val="Odsekzoznamu"/>
              <w:numPr>
                <w:ilvl w:val="0"/>
                <w:numId w:val="99"/>
              </w:numPr>
              <w:spacing w:after="0" w:line="240" w:lineRule="auto"/>
              <w:ind w:left="281" w:hanging="281"/>
              <w:jc w:val="both"/>
              <w:rPr>
                <w:rFonts w:cstheme="minorHAnsi"/>
                <w:sz w:val="16"/>
                <w:szCs w:val="16"/>
              </w:rPr>
            </w:pPr>
            <w:r w:rsidRPr="00292CB0">
              <w:rPr>
                <w:rFonts w:cstheme="minorHAnsi"/>
                <w:sz w:val="16"/>
                <w:szCs w:val="16"/>
              </w:rPr>
              <w:t xml:space="preserve">overenie údajov a informácií v ITMS2014+, alebo prostredníctvom  Centrálneho registra zmlúv na webovom sídle </w:t>
            </w:r>
            <w:hyperlink r:id="rId52" w:history="1">
              <w:r w:rsidRPr="00292CB0">
                <w:rPr>
                  <w:rStyle w:val="Hypertextovprepojenie"/>
                  <w:rFonts w:cstheme="minorHAnsi"/>
                  <w:color w:val="auto"/>
                  <w:sz w:val="16"/>
                  <w:szCs w:val="16"/>
                </w:rPr>
                <w:t>https://www.crz.gov.sk/</w:t>
              </w:r>
            </w:hyperlink>
          </w:p>
        </w:tc>
      </w:tr>
      <w:tr w:rsidR="00292CB0" w:rsidRPr="00292CB0" w14:paraId="0E3904F4" w14:textId="77777777" w:rsidTr="008B660B">
        <w:trPr>
          <w:trHeight w:val="130"/>
        </w:trPr>
        <w:tc>
          <w:tcPr>
            <w:tcW w:w="5000" w:type="pct"/>
            <w:gridSpan w:val="4"/>
            <w:shd w:val="clear" w:color="auto" w:fill="FFE599" w:themeFill="accent4" w:themeFillTint="66"/>
            <w:vAlign w:val="center"/>
          </w:tcPr>
          <w:p w14:paraId="6F61990A" w14:textId="3917E347" w:rsidR="005465A8" w:rsidRPr="00292CB0" w:rsidRDefault="005465A8" w:rsidP="00F76ECB">
            <w:pPr>
              <w:spacing w:after="0" w:line="240" w:lineRule="auto"/>
              <w:jc w:val="both"/>
              <w:rPr>
                <w:rFonts w:cstheme="minorHAnsi"/>
                <w:sz w:val="16"/>
                <w:szCs w:val="16"/>
              </w:rPr>
            </w:pPr>
            <w:r w:rsidRPr="00292CB0">
              <w:rPr>
                <w:rFonts w:cstheme="minorHAnsi"/>
                <w:b/>
                <w:sz w:val="22"/>
                <w:szCs w:val="22"/>
              </w:rPr>
              <w:t>VOL</w:t>
            </w:r>
            <w:r w:rsidR="00AB4072" w:rsidRPr="00292CB0">
              <w:rPr>
                <w:rFonts w:cstheme="minorHAnsi"/>
                <w:b/>
                <w:sz w:val="22"/>
                <w:szCs w:val="22"/>
              </w:rPr>
              <w:t xml:space="preserve">ITEĽNÉ KRITÉRIA </w:t>
            </w:r>
          </w:p>
        </w:tc>
      </w:tr>
      <w:tr w:rsidR="00292CB0" w:rsidRPr="00292CB0" w14:paraId="713080CA" w14:textId="77777777" w:rsidTr="00AB4072">
        <w:trPr>
          <w:trHeight w:val="130"/>
        </w:trPr>
        <w:tc>
          <w:tcPr>
            <w:tcW w:w="200" w:type="pct"/>
            <w:gridSpan w:val="2"/>
            <w:shd w:val="clear" w:color="auto" w:fill="auto"/>
            <w:vAlign w:val="center"/>
          </w:tcPr>
          <w:p w14:paraId="158202FB" w14:textId="4CE84804" w:rsidR="00AB4072" w:rsidRPr="00292CB0" w:rsidRDefault="000A23FF" w:rsidP="00AB4072">
            <w:pPr>
              <w:spacing w:after="0" w:line="240" w:lineRule="auto"/>
              <w:jc w:val="center"/>
              <w:rPr>
                <w:rFonts w:cstheme="minorHAnsi"/>
                <w:sz w:val="22"/>
                <w:szCs w:val="22"/>
              </w:rPr>
            </w:pPr>
            <w:r w:rsidRPr="00292CB0">
              <w:rPr>
                <w:rFonts w:cstheme="minorHAnsi"/>
                <w:sz w:val="22"/>
                <w:szCs w:val="22"/>
              </w:rPr>
              <w:t>8</w:t>
            </w:r>
            <w:r w:rsidR="00AB4072" w:rsidRPr="00292CB0">
              <w:rPr>
                <w:rFonts w:cstheme="minorHAnsi"/>
                <w:sz w:val="22"/>
                <w:szCs w:val="22"/>
              </w:rPr>
              <w:t>.</w:t>
            </w:r>
          </w:p>
        </w:tc>
        <w:tc>
          <w:tcPr>
            <w:tcW w:w="4800" w:type="pct"/>
            <w:gridSpan w:val="2"/>
            <w:shd w:val="clear" w:color="auto" w:fill="auto"/>
            <w:vAlign w:val="center"/>
          </w:tcPr>
          <w:p w14:paraId="51D72E3D" w14:textId="77777777" w:rsidR="00AB4072" w:rsidRPr="00292CB0" w:rsidRDefault="00AB4072" w:rsidP="00AB4072">
            <w:pPr>
              <w:spacing w:after="0" w:line="240" w:lineRule="auto"/>
              <w:rPr>
                <w:rFonts w:cstheme="minorHAnsi"/>
                <w:b/>
                <w:sz w:val="18"/>
                <w:szCs w:val="18"/>
              </w:rPr>
            </w:pPr>
            <w:r w:rsidRPr="00292CB0">
              <w:rPr>
                <w:rFonts w:cstheme="minorHAnsi"/>
                <w:b/>
                <w:sz w:val="18"/>
                <w:szCs w:val="18"/>
              </w:rPr>
              <w:t>Počet pracovných miest</w:t>
            </w:r>
          </w:p>
          <w:p w14:paraId="4715BBA4" w14:textId="77777777" w:rsidR="00AB4072" w:rsidRPr="00292CB0" w:rsidRDefault="00AB4072" w:rsidP="00AB4072">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27CC687B" w14:textId="77777777" w:rsidR="00AB4072" w:rsidRPr="00292CB0" w:rsidRDefault="00AB4072" w:rsidP="004800B7">
            <w:pPr>
              <w:pStyle w:val="Odsekzoznamu"/>
              <w:numPr>
                <w:ilvl w:val="0"/>
                <w:numId w:val="539"/>
              </w:numPr>
              <w:spacing w:after="0" w:line="240" w:lineRule="auto"/>
              <w:ind w:left="357" w:hanging="284"/>
              <w:jc w:val="both"/>
              <w:rPr>
                <w:rFonts w:cstheme="minorHAnsi"/>
                <w:sz w:val="16"/>
                <w:szCs w:val="16"/>
              </w:rPr>
            </w:pPr>
            <w:r w:rsidRPr="00292CB0">
              <w:rPr>
                <w:rFonts w:cstheme="minorHAnsi"/>
                <w:sz w:val="16"/>
                <w:szCs w:val="16"/>
              </w:rPr>
              <w:t xml:space="preserve">2 a viac pracovných úväzkov minimálne na 1 rok,  </w:t>
            </w:r>
          </w:p>
          <w:p w14:paraId="67D111B8" w14:textId="77777777" w:rsidR="00AB4072" w:rsidRPr="00292CB0" w:rsidRDefault="00AB4072" w:rsidP="004800B7">
            <w:pPr>
              <w:pStyle w:val="Odsekzoznamu"/>
              <w:numPr>
                <w:ilvl w:val="0"/>
                <w:numId w:val="539"/>
              </w:numPr>
              <w:spacing w:after="0" w:line="240" w:lineRule="auto"/>
              <w:ind w:left="357" w:hanging="284"/>
              <w:jc w:val="both"/>
              <w:rPr>
                <w:rFonts w:cstheme="minorHAnsi"/>
                <w:sz w:val="16"/>
                <w:szCs w:val="16"/>
              </w:rPr>
            </w:pPr>
            <w:r w:rsidRPr="00292CB0">
              <w:rPr>
                <w:rFonts w:cstheme="minorHAnsi"/>
                <w:sz w:val="16"/>
                <w:szCs w:val="16"/>
              </w:rPr>
              <w:t xml:space="preserve">1 a ½ pracovného úväzku  minimálne na 1 rok,  </w:t>
            </w:r>
          </w:p>
          <w:p w14:paraId="5AA1B448" w14:textId="77777777" w:rsidR="00AB4072" w:rsidRPr="00292CB0" w:rsidRDefault="00AB4072" w:rsidP="004800B7">
            <w:pPr>
              <w:pStyle w:val="Odsekzoznamu"/>
              <w:numPr>
                <w:ilvl w:val="0"/>
                <w:numId w:val="539"/>
              </w:numPr>
              <w:spacing w:after="0" w:line="240" w:lineRule="auto"/>
              <w:ind w:left="357" w:hanging="284"/>
              <w:jc w:val="both"/>
              <w:rPr>
                <w:rFonts w:cstheme="minorHAnsi"/>
                <w:sz w:val="16"/>
                <w:szCs w:val="16"/>
              </w:rPr>
            </w:pPr>
            <w:r w:rsidRPr="00292CB0">
              <w:rPr>
                <w:rFonts w:cstheme="minorHAnsi"/>
                <w:sz w:val="16"/>
                <w:szCs w:val="16"/>
              </w:rPr>
              <w:t xml:space="preserve">1 pracovný úväzok minimálne na 1 rok,  </w:t>
            </w:r>
          </w:p>
          <w:p w14:paraId="088E1257" w14:textId="77777777" w:rsidR="00AB4072" w:rsidRPr="00292CB0" w:rsidRDefault="00AB4072" w:rsidP="004800B7">
            <w:pPr>
              <w:pStyle w:val="Odsekzoznamu"/>
              <w:numPr>
                <w:ilvl w:val="0"/>
                <w:numId w:val="539"/>
              </w:numPr>
              <w:spacing w:after="0" w:line="240" w:lineRule="auto"/>
              <w:ind w:left="357" w:hanging="284"/>
              <w:jc w:val="both"/>
              <w:rPr>
                <w:rFonts w:cstheme="minorHAnsi"/>
                <w:sz w:val="16"/>
                <w:szCs w:val="16"/>
              </w:rPr>
            </w:pPr>
            <w:r w:rsidRPr="00292CB0">
              <w:rPr>
                <w:rFonts w:cstheme="minorHAnsi"/>
                <w:sz w:val="16"/>
                <w:szCs w:val="16"/>
              </w:rPr>
              <w:t xml:space="preserve">½ pracovného úväzku minimálne na 1 rok,  </w:t>
            </w:r>
          </w:p>
          <w:p w14:paraId="4D624176" w14:textId="77777777" w:rsidR="00AB4072" w:rsidRPr="00292CB0" w:rsidRDefault="00AB4072" w:rsidP="004800B7">
            <w:pPr>
              <w:pStyle w:val="Odsekzoznamu"/>
              <w:numPr>
                <w:ilvl w:val="0"/>
                <w:numId w:val="539"/>
              </w:numPr>
              <w:spacing w:after="0" w:line="240" w:lineRule="auto"/>
              <w:ind w:left="357" w:hanging="284"/>
              <w:jc w:val="both"/>
              <w:rPr>
                <w:rFonts w:cstheme="minorHAnsi"/>
                <w:sz w:val="16"/>
                <w:szCs w:val="16"/>
              </w:rPr>
            </w:pPr>
            <w:r w:rsidRPr="00292CB0">
              <w:rPr>
                <w:rFonts w:cstheme="minorHAnsi"/>
                <w:sz w:val="16"/>
                <w:szCs w:val="16"/>
              </w:rPr>
              <w:t>žiadateľ nevytvorí žiadny pracovný úväzok.</w:t>
            </w:r>
          </w:p>
          <w:p w14:paraId="4D762C00" w14:textId="77777777" w:rsidR="00AB4072" w:rsidRPr="00292CB0" w:rsidRDefault="00AB4072" w:rsidP="00AB4072">
            <w:pPr>
              <w:spacing w:after="0" w:line="240" w:lineRule="auto"/>
              <w:ind w:left="-11"/>
              <w:jc w:val="both"/>
              <w:rPr>
                <w:rFonts w:cstheme="minorHAnsi"/>
                <w:sz w:val="16"/>
                <w:szCs w:val="16"/>
              </w:rPr>
            </w:pPr>
          </w:p>
          <w:p w14:paraId="4982D790" w14:textId="77777777" w:rsidR="00AB4072" w:rsidRPr="00292CB0" w:rsidRDefault="00AB4072" w:rsidP="00AB4072">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3B9487CE" w14:textId="77777777" w:rsidR="00AB4072" w:rsidRPr="00292CB0" w:rsidRDefault="00AB4072" w:rsidP="00AB407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na celý úväzok </w:t>
            </w:r>
            <w:proofErr w:type="spellStart"/>
            <w:r w:rsidRPr="00292CB0">
              <w:rPr>
                <w:rFonts w:asciiTheme="minorHAnsi" w:hAnsiTheme="minorHAnsi" w:cstheme="minorHAnsi"/>
                <w:color w:val="auto"/>
                <w:sz w:val="16"/>
                <w:szCs w:val="16"/>
              </w:rPr>
              <w:t>t.j</w:t>
            </w:r>
            <w:proofErr w:type="spellEnd"/>
            <w:r w:rsidRPr="00292CB0">
              <w:rPr>
                <w:rFonts w:asciiTheme="minorHAnsi" w:hAnsiTheme="minorHAnsi" w:cstheme="minorHAnsi"/>
                <w:color w:val="auto"/>
                <w:sz w:val="16"/>
                <w:szCs w:val="16"/>
              </w:rPr>
              <w:t>. minimálny hodinový pracovný týždeň v zmysle Zákonníka práce v platnom znení. Miesto sa musí vytvoriť najneskôr do 6 mesiacov od predloženia záverečnej žiadosti o platbu alebo,</w:t>
            </w:r>
          </w:p>
          <w:p w14:paraId="4C2AB12B" w14:textId="77777777" w:rsidR="00AB4072" w:rsidRPr="00292CB0" w:rsidRDefault="00AB4072" w:rsidP="00AB407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1CDB9577" w14:textId="77777777" w:rsidR="00AB4072" w:rsidRPr="00292CB0" w:rsidRDefault="00AB4072" w:rsidP="00AB4072">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lastRenderedPageBreak/>
              <w:t xml:space="preserve">Pracovné miesto musí byť s udržateľnosťou minimálne 1 rok. </w:t>
            </w:r>
          </w:p>
          <w:p w14:paraId="2F01BDB7" w14:textId="77777777" w:rsidR="00AB4072" w:rsidRPr="00292CB0" w:rsidRDefault="00AB4072"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0D7D3E5" w14:textId="77777777" w:rsidR="00AB4072" w:rsidRPr="00292CB0" w:rsidRDefault="00AB407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2E8DDCC" w14:textId="77777777" w:rsidR="00AB4072" w:rsidRPr="00292CB0" w:rsidRDefault="00AB4072" w:rsidP="009F1D61">
            <w:pPr>
              <w:pStyle w:val="Odsekzoznamu"/>
              <w:numPr>
                <w:ilvl w:val="0"/>
                <w:numId w:val="98"/>
              </w:numPr>
              <w:spacing w:after="0" w:line="240" w:lineRule="auto"/>
              <w:ind w:left="176" w:hanging="176"/>
              <w:jc w:val="both"/>
              <w:rPr>
                <w:rFonts w:cstheme="minorHAnsi"/>
                <w:b/>
                <w:bCs/>
                <w:sz w:val="16"/>
                <w:szCs w:val="16"/>
              </w:rPr>
            </w:pPr>
            <w:r w:rsidRPr="00292CB0">
              <w:rPr>
                <w:rFonts w:cstheme="minorHAnsi"/>
                <w:bCs/>
                <w:sz w:val="16"/>
                <w:szCs w:val="16"/>
              </w:rPr>
              <w:t xml:space="preserve">Čestné vyhlásenie žiadateľa, </w:t>
            </w:r>
            <w:proofErr w:type="spellStart"/>
            <w:r w:rsidRPr="00292CB0">
              <w:rPr>
                <w:rFonts w:cstheme="minorHAnsi"/>
                <w:b/>
                <w:bCs/>
                <w:sz w:val="16"/>
                <w:szCs w:val="16"/>
              </w:rPr>
              <w:t>sken</w:t>
            </w:r>
            <w:proofErr w:type="spellEnd"/>
            <w:r w:rsidRPr="00292CB0">
              <w:rPr>
                <w:rFonts w:cstheme="minorHAnsi"/>
                <w:b/>
                <w:bCs/>
                <w:sz w:val="16"/>
                <w:szCs w:val="16"/>
              </w:rPr>
              <w:t xml:space="preserve"> listinného originálu vo formáte .</w:t>
            </w:r>
            <w:proofErr w:type="spellStart"/>
            <w:r w:rsidRPr="00292CB0">
              <w:rPr>
                <w:rFonts w:cstheme="minorHAnsi"/>
                <w:b/>
                <w:bCs/>
                <w:sz w:val="16"/>
                <w:szCs w:val="16"/>
              </w:rPr>
              <w:t>pdf</w:t>
            </w:r>
            <w:proofErr w:type="spellEnd"/>
            <w:r w:rsidRPr="00292CB0">
              <w:rPr>
                <w:rFonts w:cstheme="minorHAnsi"/>
                <w:b/>
                <w:bCs/>
                <w:sz w:val="16"/>
                <w:szCs w:val="16"/>
              </w:rPr>
              <w:t xml:space="preserve"> prostredníctvom ITMS2014+</w:t>
            </w:r>
          </w:p>
          <w:p w14:paraId="5A919A46" w14:textId="77777777" w:rsidR="00AB4072" w:rsidRPr="00292CB0" w:rsidRDefault="00AB4072"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w:t>
            </w:r>
            <w:proofErr w:type="spellStart"/>
            <w:r w:rsidRPr="00292CB0">
              <w:rPr>
                <w:rFonts w:cstheme="minorHAnsi"/>
                <w:sz w:val="16"/>
                <w:szCs w:val="16"/>
              </w:rPr>
              <w:t>ŽoP</w:t>
            </w:r>
            <w:proofErr w:type="spellEnd"/>
            <w:r w:rsidRPr="00292CB0">
              <w:rPr>
                <w:rFonts w:cstheme="minorHAnsi"/>
                <w:sz w:val="16"/>
                <w:szCs w:val="16"/>
              </w:rPr>
              <w:t xml:space="preserve">, </w:t>
            </w:r>
            <w:proofErr w:type="spellStart"/>
            <w:r w:rsidRPr="00292CB0">
              <w:rPr>
                <w:rFonts w:cstheme="minorHAnsi"/>
                <w:b/>
                <w:sz w:val="16"/>
                <w:szCs w:val="16"/>
              </w:rPr>
              <w:t>sken</w:t>
            </w:r>
            <w:proofErr w:type="spellEnd"/>
            <w:r w:rsidRPr="00292CB0">
              <w:rPr>
                <w:rFonts w:cstheme="minorHAnsi"/>
                <w:b/>
                <w:sz w:val="16"/>
                <w:szCs w:val="16"/>
              </w:rPr>
              <w:t xml:space="preserve"> listinného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(predkladá sa, len v prípade podmienok v stratégii CLLD príslušnej MAS)</w:t>
            </w:r>
          </w:p>
          <w:p w14:paraId="1ED84DFE" w14:textId="77777777" w:rsidR="00AB4072" w:rsidRPr="00292CB0" w:rsidRDefault="00AB4072"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proofErr w:type="spellStart"/>
            <w:r w:rsidRPr="00292CB0">
              <w:rPr>
                <w:rFonts w:cstheme="minorHAnsi"/>
                <w:b/>
                <w:sz w:val="16"/>
                <w:szCs w:val="16"/>
              </w:rPr>
              <w:t>sken</w:t>
            </w:r>
            <w:proofErr w:type="spellEnd"/>
            <w:r w:rsidRPr="00292CB0">
              <w:rPr>
                <w:rFonts w:cstheme="minorHAnsi"/>
                <w:b/>
                <w:sz w:val="16"/>
                <w:szCs w:val="16"/>
              </w:rPr>
              <w:t xml:space="preserve"> originálu vo formáte .</w:t>
            </w:r>
            <w:proofErr w:type="spellStart"/>
            <w:r w:rsidRPr="00292CB0">
              <w:rPr>
                <w:rFonts w:cstheme="minorHAnsi"/>
                <w:b/>
                <w:sz w:val="16"/>
                <w:szCs w:val="16"/>
              </w:rPr>
              <w:t>pdf</w:t>
            </w:r>
            <w:proofErr w:type="spellEnd"/>
            <w:r w:rsidRPr="00292CB0">
              <w:rPr>
                <w:rFonts w:cstheme="minorHAnsi"/>
                <w:b/>
                <w:sz w:val="16"/>
                <w:szCs w:val="16"/>
              </w:rPr>
              <w:t xml:space="preserve"> prostredníctvom ITMS2014+</w:t>
            </w:r>
            <w:r w:rsidRPr="00292CB0">
              <w:rPr>
                <w:rFonts w:cstheme="minorHAnsi"/>
                <w:sz w:val="16"/>
                <w:szCs w:val="16"/>
              </w:rPr>
              <w:t xml:space="preserve"> (preukazuje sa po 6 mesiacoch odo dňa predloženia záverečnej </w:t>
            </w:r>
            <w:proofErr w:type="spellStart"/>
            <w:r w:rsidRPr="00292CB0">
              <w:rPr>
                <w:rFonts w:cstheme="minorHAnsi"/>
                <w:sz w:val="16"/>
                <w:szCs w:val="16"/>
              </w:rPr>
              <w:t>ŽoP</w:t>
            </w:r>
            <w:proofErr w:type="spellEnd"/>
            <w:r w:rsidRPr="00292CB0">
              <w:rPr>
                <w:rFonts w:cstheme="minorHAnsi"/>
                <w:sz w:val="16"/>
                <w:szCs w:val="16"/>
              </w:rPr>
              <w:t>)</w:t>
            </w:r>
          </w:p>
          <w:p w14:paraId="6B34C597" w14:textId="77777777" w:rsidR="00AB4072" w:rsidRPr="00292CB0" w:rsidRDefault="00AB4072" w:rsidP="00AB4072">
            <w:pPr>
              <w:spacing w:after="0" w:line="240" w:lineRule="auto"/>
              <w:rPr>
                <w:rFonts w:cstheme="minorHAnsi"/>
                <w:b/>
                <w:sz w:val="18"/>
                <w:szCs w:val="18"/>
                <w:u w:val="single"/>
              </w:rPr>
            </w:pPr>
            <w:r w:rsidRPr="00292CB0">
              <w:rPr>
                <w:rFonts w:cstheme="minorHAnsi"/>
                <w:b/>
                <w:sz w:val="18"/>
                <w:szCs w:val="18"/>
                <w:u w:val="single"/>
              </w:rPr>
              <w:t>Spôsob overenia</w:t>
            </w:r>
          </w:p>
          <w:p w14:paraId="3B8B7C68" w14:textId="628D1429" w:rsidR="00AB4072" w:rsidRPr="00292CB0" w:rsidRDefault="00AB4072" w:rsidP="00AB4072">
            <w:pPr>
              <w:spacing w:after="0" w:line="240" w:lineRule="auto"/>
              <w:jc w:val="both"/>
              <w:rPr>
                <w:rFonts w:cstheme="minorHAnsi"/>
                <w:b/>
                <w:sz w:val="22"/>
                <w:szCs w:val="22"/>
              </w:rPr>
            </w:pPr>
            <w:r w:rsidRPr="00292CB0">
              <w:rPr>
                <w:rFonts w:cstheme="minorHAnsi"/>
                <w:sz w:val="16"/>
                <w:szCs w:val="16"/>
              </w:rPr>
              <w:t>v zmysle dokumentácie uvedenej v časti „Forma a spôsob preukázania splnenia kritéria“</w:t>
            </w:r>
          </w:p>
        </w:tc>
      </w:tr>
      <w:tr w:rsidR="00292CB0" w:rsidRPr="00292CB0" w14:paraId="45D6A0E9" w14:textId="77777777" w:rsidTr="00AB4072">
        <w:trPr>
          <w:trHeight w:val="130"/>
        </w:trPr>
        <w:tc>
          <w:tcPr>
            <w:tcW w:w="200" w:type="pct"/>
            <w:gridSpan w:val="2"/>
            <w:shd w:val="clear" w:color="auto" w:fill="auto"/>
            <w:vAlign w:val="center"/>
          </w:tcPr>
          <w:p w14:paraId="40B2631A" w14:textId="739D2A1F" w:rsidR="000A23FF" w:rsidRPr="00292CB0" w:rsidRDefault="000A23FF" w:rsidP="00AB4072">
            <w:pPr>
              <w:spacing w:after="0" w:line="240" w:lineRule="auto"/>
              <w:jc w:val="center"/>
              <w:rPr>
                <w:rFonts w:cstheme="minorHAnsi"/>
                <w:sz w:val="22"/>
                <w:szCs w:val="22"/>
              </w:rPr>
            </w:pPr>
            <w:r w:rsidRPr="00292CB0">
              <w:rPr>
                <w:rFonts w:cstheme="minorHAnsi"/>
                <w:sz w:val="22"/>
                <w:szCs w:val="22"/>
              </w:rPr>
              <w:t>9.</w:t>
            </w:r>
          </w:p>
        </w:tc>
        <w:tc>
          <w:tcPr>
            <w:tcW w:w="4800" w:type="pct"/>
            <w:gridSpan w:val="2"/>
            <w:shd w:val="clear" w:color="auto" w:fill="auto"/>
            <w:vAlign w:val="center"/>
          </w:tcPr>
          <w:p w14:paraId="41D3FFCE" w14:textId="77777777" w:rsidR="000A23FF" w:rsidRPr="00292CB0" w:rsidRDefault="000A23FF" w:rsidP="000A23FF">
            <w:pPr>
              <w:spacing w:after="0" w:line="240" w:lineRule="auto"/>
              <w:rPr>
                <w:rFonts w:cstheme="minorHAnsi"/>
                <w:b/>
                <w:sz w:val="18"/>
                <w:szCs w:val="18"/>
              </w:rPr>
            </w:pPr>
            <w:r w:rsidRPr="00292CB0">
              <w:rPr>
                <w:rFonts w:cstheme="minorHAnsi"/>
                <w:b/>
                <w:sz w:val="18"/>
                <w:szCs w:val="18"/>
              </w:rPr>
              <w:t>Inovatívny charakter projektu</w:t>
            </w:r>
          </w:p>
          <w:p w14:paraId="7D096869" w14:textId="77777777" w:rsidR="000A23FF" w:rsidRPr="00292CB0" w:rsidRDefault="000A23FF" w:rsidP="000A23FF">
            <w:pPr>
              <w:spacing w:after="0" w:line="240" w:lineRule="auto"/>
              <w:rPr>
                <w:rFonts w:cstheme="minorHAnsi"/>
                <w:b/>
                <w:sz w:val="18"/>
                <w:szCs w:val="18"/>
              </w:rPr>
            </w:pPr>
            <w:r w:rsidRPr="00292CB0">
              <w:rPr>
                <w:rFonts w:cstheme="minorHAnsi"/>
                <w:sz w:val="16"/>
                <w:szCs w:val="16"/>
              </w:rPr>
              <w:t>Projekt má  inovatívny charakter:</w:t>
            </w:r>
          </w:p>
          <w:p w14:paraId="6CF77788" w14:textId="77777777" w:rsidR="000A23FF" w:rsidRPr="00292CB0" w:rsidRDefault="000A23FF" w:rsidP="000A23FF">
            <w:pPr>
              <w:pStyle w:val="Odsekzoznamu"/>
              <w:spacing w:after="0" w:line="240" w:lineRule="auto"/>
              <w:ind w:left="0"/>
              <w:rPr>
                <w:rFonts w:cstheme="minorHAnsi"/>
                <w:sz w:val="16"/>
                <w:szCs w:val="16"/>
              </w:rPr>
            </w:pPr>
            <w:r w:rsidRPr="00292CB0">
              <w:rPr>
                <w:rFonts w:cstheme="minorHAnsi"/>
                <w:sz w:val="16"/>
                <w:szCs w:val="16"/>
              </w:rPr>
              <w:t>a) áno</w:t>
            </w:r>
          </w:p>
          <w:p w14:paraId="6CB1921E" w14:textId="77777777" w:rsidR="000A23FF" w:rsidRPr="00292CB0" w:rsidRDefault="000A23FF" w:rsidP="000A23FF">
            <w:pPr>
              <w:pStyle w:val="Odsekzoznamu"/>
              <w:spacing w:after="0" w:line="240" w:lineRule="auto"/>
              <w:ind w:left="0"/>
              <w:rPr>
                <w:rFonts w:cstheme="minorHAnsi"/>
                <w:sz w:val="16"/>
                <w:szCs w:val="16"/>
              </w:rPr>
            </w:pPr>
            <w:r w:rsidRPr="00292CB0">
              <w:rPr>
                <w:rFonts w:cstheme="minorHAnsi"/>
                <w:sz w:val="16"/>
                <w:szCs w:val="16"/>
              </w:rPr>
              <w:t>b) nie</w:t>
            </w:r>
          </w:p>
          <w:p w14:paraId="733F7085" w14:textId="77777777" w:rsidR="000A23FF" w:rsidRPr="00292CB0" w:rsidRDefault="000A23FF" w:rsidP="000A23FF">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63CCA69C" w14:textId="77777777" w:rsidR="000A23FF" w:rsidRPr="00292CB0" w:rsidRDefault="000A23FF" w:rsidP="004800B7">
            <w:pPr>
              <w:pStyle w:val="Odsekzoznamu"/>
              <w:numPr>
                <w:ilvl w:val="0"/>
                <w:numId w:val="157"/>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 xml:space="preserve">inovácie </w:t>
            </w:r>
            <w:r w:rsidRPr="00292CB0">
              <w:rPr>
                <w:rFonts w:cstheme="minorHAnsi"/>
                <w:sz w:val="16"/>
                <w:szCs w:val="16"/>
              </w:rPr>
              <w:t>v rámci IT služieb prístupných pre obyvateľov obce (verejne dostupná služba pre obyvateľov, ako napr. aplikácie, podávanie žiadosti online, informačný systém o doprave, elektronické služby, internetové riešenia a pod.),</w:t>
            </w:r>
          </w:p>
          <w:p w14:paraId="3D209819" w14:textId="77777777" w:rsidR="000A23FF" w:rsidRPr="00292CB0" w:rsidRDefault="000A23FF" w:rsidP="004800B7">
            <w:pPr>
              <w:pStyle w:val="Odsekzoznamu"/>
              <w:numPr>
                <w:ilvl w:val="0"/>
                <w:numId w:val="157"/>
              </w:numPr>
              <w:spacing w:after="0" w:line="240" w:lineRule="auto"/>
              <w:ind w:left="195" w:hanging="142"/>
              <w:jc w:val="both"/>
              <w:rPr>
                <w:rFonts w:cstheme="minorHAnsi"/>
                <w:sz w:val="16"/>
                <w:szCs w:val="16"/>
              </w:rPr>
            </w:pPr>
            <w:r w:rsidRPr="00292CB0">
              <w:rPr>
                <w:rFonts w:cstheme="minorHAnsi"/>
                <w:sz w:val="16"/>
                <w:szCs w:val="16"/>
              </w:rPr>
              <w:t xml:space="preserve">technologické inovácie, alebo inovácie týkajúce sa environmentálnej infraštruktúry (napr. úspora prírodných zdrojov alternatívne zdroje energie a pod.), </w:t>
            </w:r>
          </w:p>
          <w:p w14:paraId="2677C05D" w14:textId="77777777" w:rsidR="000A23FF" w:rsidRPr="00292CB0" w:rsidRDefault="000A23FF" w:rsidP="004800B7">
            <w:pPr>
              <w:pStyle w:val="Odsekzoznamu"/>
              <w:numPr>
                <w:ilvl w:val="0"/>
                <w:numId w:val="157"/>
              </w:numPr>
              <w:spacing w:after="0" w:line="240" w:lineRule="auto"/>
              <w:ind w:left="195" w:hanging="142"/>
              <w:jc w:val="both"/>
              <w:rPr>
                <w:rStyle w:val="markedcontent"/>
                <w:rFonts w:cstheme="minorHAnsi"/>
                <w:sz w:val="16"/>
                <w:szCs w:val="16"/>
              </w:rPr>
            </w:pPr>
            <w:r w:rsidRPr="00292CB0">
              <w:rPr>
                <w:rFonts w:cstheme="minorHAnsi"/>
                <w:sz w:val="16"/>
                <w:szCs w:val="16"/>
              </w:rPr>
              <w:t xml:space="preserve">inovácie zamedzujúce </w:t>
            </w:r>
            <w:r w:rsidRPr="00292CB0">
              <w:rPr>
                <w:rStyle w:val="markedcontent"/>
                <w:rFonts w:cstheme="minorHAnsi"/>
                <w:sz w:val="16"/>
                <w:szCs w:val="16"/>
              </w:rPr>
              <w:t xml:space="preserve">negatívne vplyvy na životné prostredie, ako napr.: minimalizácia emisií hluku, apod.,  </w:t>
            </w:r>
          </w:p>
          <w:p w14:paraId="5B1B7BFC" w14:textId="77777777" w:rsidR="000A23FF" w:rsidRPr="00292CB0" w:rsidRDefault="000A23FF" w:rsidP="004800B7">
            <w:pPr>
              <w:pStyle w:val="Odsekzoznamu"/>
              <w:numPr>
                <w:ilvl w:val="0"/>
                <w:numId w:val="157"/>
              </w:numPr>
              <w:spacing w:after="0" w:line="240" w:lineRule="auto"/>
              <w:ind w:left="195" w:hanging="142"/>
              <w:jc w:val="both"/>
              <w:rPr>
                <w:rFonts w:cstheme="minorHAnsi"/>
                <w:sz w:val="16"/>
                <w:szCs w:val="16"/>
              </w:rPr>
            </w:pPr>
            <w:r w:rsidRPr="00292CB0">
              <w:rPr>
                <w:rStyle w:val="markedcontent"/>
                <w:rFonts w:cstheme="minorHAnsi"/>
                <w:sz w:val="16"/>
                <w:szCs w:val="16"/>
              </w:rPr>
              <w:t xml:space="preserve">inovácie </w:t>
            </w:r>
            <w:proofErr w:type="spellStart"/>
            <w:r w:rsidRPr="00292CB0">
              <w:rPr>
                <w:rFonts w:cstheme="minorHAnsi"/>
                <w:sz w:val="16"/>
                <w:szCs w:val="16"/>
              </w:rPr>
              <w:t>estetizácie</w:t>
            </w:r>
            <w:proofErr w:type="spellEnd"/>
            <w:r w:rsidRPr="00292CB0">
              <w:rPr>
                <w:rFonts w:cstheme="minorHAnsi"/>
                <w:sz w:val="16"/>
                <w:szCs w:val="16"/>
              </w:rPr>
              <w:t xml:space="preserve"> a nových funkcií pre verejne prístupné priestory  apod.</w:t>
            </w:r>
          </w:p>
          <w:p w14:paraId="48706855" w14:textId="77777777" w:rsidR="000A23FF" w:rsidRPr="00292CB0" w:rsidRDefault="000A23FF" w:rsidP="000A23FF">
            <w:pPr>
              <w:spacing w:after="0" w:line="240" w:lineRule="auto"/>
              <w:jc w:val="both"/>
              <w:rPr>
                <w:rFonts w:cstheme="minorHAnsi"/>
                <w:sz w:val="16"/>
                <w:szCs w:val="16"/>
              </w:rPr>
            </w:pPr>
            <w:r w:rsidRPr="00292CB0">
              <w:rPr>
                <w:rStyle w:val="markedcontent"/>
                <w:rFonts w:cstheme="minorHAnsi"/>
                <w:sz w:val="16"/>
                <w:szCs w:val="16"/>
              </w:rPr>
              <w:t xml:space="preserve">Inovácia s podstatnou zmenou spočívajúca v zdokonalených vlastnostiach alebo účele využitia. Patria sem </w:t>
            </w:r>
            <w:r w:rsidRPr="00292CB0">
              <w:rPr>
                <w:rFonts w:cstheme="minorHAnsi"/>
                <w:sz w:val="16"/>
                <w:szCs w:val="16"/>
              </w:rPr>
              <w:t xml:space="preserve">významné zmeny najmä kvalitatívnych charakteristík, </w:t>
            </w:r>
            <w:proofErr w:type="spellStart"/>
            <w:r w:rsidRPr="00292CB0">
              <w:rPr>
                <w:rFonts w:cstheme="minorHAnsi"/>
                <w:sz w:val="16"/>
                <w:szCs w:val="16"/>
              </w:rPr>
              <w:t>t.j</w:t>
            </w:r>
            <w:proofErr w:type="spellEnd"/>
            <w:r w:rsidRPr="00292CB0">
              <w:rPr>
                <w:rFonts w:cstheme="minorHAnsi"/>
                <w:sz w:val="16"/>
                <w:szCs w:val="16"/>
              </w:rPr>
              <w:t xml:space="preserve">. technických špecifikácií, komponentov a materiálov, začleneného softvéru, užívateľskej prijateľnosti alebo iných funkčných alebo užívateľských charakteristík. </w:t>
            </w:r>
          </w:p>
          <w:p w14:paraId="1B5F7367" w14:textId="77777777" w:rsidR="000A23FF" w:rsidRPr="00292CB0" w:rsidRDefault="000A23FF" w:rsidP="000A23FF">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37DAE6D3" w14:textId="77777777" w:rsidR="000A23FF" w:rsidRPr="00292CB0" w:rsidRDefault="000A23FF" w:rsidP="000A23FF">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292CB0">
              <w:rPr>
                <w:rFonts w:cstheme="minorHAnsi"/>
                <w:sz w:val="16"/>
                <w:szCs w:val="16"/>
              </w:rPr>
              <w:t>t.j</w:t>
            </w:r>
            <w:proofErr w:type="spellEnd"/>
            <w:r w:rsidRPr="00292CB0">
              <w:rPr>
                <w:rFonts w:cstheme="minorHAnsi"/>
                <w:sz w:val="16"/>
                <w:szCs w:val="16"/>
              </w:rPr>
              <w:t>. bez jeho náhrady), ak sa jedná iba o jednoduchú náhradu.</w:t>
            </w:r>
          </w:p>
          <w:p w14:paraId="63D5ED2A" w14:textId="77777777" w:rsidR="000A23FF" w:rsidRPr="00292CB0" w:rsidRDefault="000A23FF" w:rsidP="000A23FF">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20F84D29" w14:textId="77777777" w:rsidR="000A23FF" w:rsidRPr="00292CB0" w:rsidRDefault="000A23FF" w:rsidP="000A23FF">
            <w:pPr>
              <w:pStyle w:val="Default"/>
              <w:keepLines/>
              <w:widowControl w:val="0"/>
              <w:jc w:val="both"/>
              <w:rPr>
                <w:rFonts w:asciiTheme="minorHAnsi" w:hAnsiTheme="minorHAnsi" w:cstheme="minorHAnsi"/>
                <w:color w:val="auto"/>
                <w:sz w:val="16"/>
                <w:szCs w:val="16"/>
                <w:u w:val="single"/>
              </w:rPr>
            </w:pPr>
            <w:r w:rsidRPr="00292CB0">
              <w:rPr>
                <w:rFonts w:asciiTheme="minorHAnsi" w:hAnsiTheme="minorHAnsi" w:cstheme="minorHAnsi"/>
                <w:color w:val="auto"/>
                <w:sz w:val="16"/>
                <w:szCs w:val="16"/>
                <w:u w:val="single"/>
              </w:rPr>
              <w:t>MAS stanoví body v prípade odpovede áno, aj v prípade odpovede nie.</w:t>
            </w:r>
          </w:p>
          <w:p w14:paraId="70B4DCC2" w14:textId="77777777" w:rsidR="000A23FF" w:rsidRPr="00292CB0" w:rsidRDefault="000A23FF" w:rsidP="000A23FF">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585E786" w14:textId="77777777" w:rsidR="000A23FF" w:rsidRPr="00292CB0" w:rsidRDefault="000A23FF"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D0FF2FE" w14:textId="77777777" w:rsidR="000A23FF" w:rsidRPr="00292CB0" w:rsidRDefault="000A23FF" w:rsidP="000A23FF">
            <w:pPr>
              <w:spacing w:after="0" w:line="240" w:lineRule="auto"/>
              <w:rPr>
                <w:rFonts w:cstheme="minorHAnsi"/>
                <w:b/>
                <w:sz w:val="16"/>
                <w:szCs w:val="16"/>
                <w:u w:val="single"/>
              </w:rPr>
            </w:pPr>
            <w:r w:rsidRPr="00292CB0">
              <w:rPr>
                <w:rFonts w:cstheme="minorHAnsi"/>
                <w:b/>
                <w:sz w:val="16"/>
                <w:szCs w:val="16"/>
                <w:u w:val="single"/>
              </w:rPr>
              <w:t xml:space="preserve">Spôsob overenia </w:t>
            </w:r>
          </w:p>
          <w:p w14:paraId="1690A355" w14:textId="47E9E904" w:rsidR="000A23FF" w:rsidRPr="00292CB0" w:rsidRDefault="000A23FF" w:rsidP="000A23FF">
            <w:pPr>
              <w:spacing w:after="0" w:line="240" w:lineRule="auto"/>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307B3E5F" w14:textId="77777777" w:rsidTr="000A23FF">
        <w:trPr>
          <w:trHeight w:val="130"/>
        </w:trPr>
        <w:tc>
          <w:tcPr>
            <w:tcW w:w="5000" w:type="pct"/>
            <w:gridSpan w:val="4"/>
            <w:shd w:val="clear" w:color="auto" w:fill="auto"/>
            <w:vAlign w:val="center"/>
          </w:tcPr>
          <w:p w14:paraId="68C03341" w14:textId="7D92BD38" w:rsidR="000A23FF" w:rsidRPr="00292CB0" w:rsidRDefault="000A23FF" w:rsidP="000A23FF">
            <w:pPr>
              <w:spacing w:after="0" w:line="240" w:lineRule="auto"/>
              <w:rPr>
                <w:rFonts w:cstheme="minorHAnsi"/>
                <w:b/>
                <w:sz w:val="18"/>
                <w:szCs w:val="18"/>
              </w:rPr>
            </w:pPr>
            <w:r w:rsidRPr="00292CB0">
              <w:rPr>
                <w:rFonts w:cstheme="minorHAnsi"/>
                <w:b/>
                <w:bCs/>
                <w:sz w:val="16"/>
                <w:szCs w:val="16"/>
              </w:rPr>
              <w:t xml:space="preserve">Princípy uplatnenia výberu: </w:t>
            </w:r>
            <w:r w:rsidRPr="00292CB0">
              <w:rPr>
                <w:rFonts w:cstheme="minorHAnsi"/>
                <w:sz w:val="16"/>
                <w:szCs w:val="16"/>
                <w:lang w:eastAsia="sk-SK"/>
              </w:rPr>
              <w:t xml:space="preserve">Projekty bude vyberať MAS na základe uplatnenia hodnotiacich kritérií (bodovacieho systému), </w:t>
            </w:r>
            <w:proofErr w:type="spellStart"/>
            <w:r w:rsidRPr="00292CB0">
              <w:rPr>
                <w:rFonts w:cstheme="minorHAnsi"/>
                <w:sz w:val="16"/>
                <w:szCs w:val="16"/>
                <w:lang w:eastAsia="sk-SK"/>
              </w:rPr>
              <w:t>t.j</w:t>
            </w:r>
            <w:proofErr w:type="spellEnd"/>
            <w:r w:rsidRPr="00292CB0">
              <w:rPr>
                <w:rFonts w:cstheme="minorHAnsi"/>
                <w:sz w:val="16"/>
                <w:szCs w:val="16"/>
                <w:lang w:eastAsia="sk-SK"/>
              </w:rPr>
              <w:t xml:space="preserve">. projekty sa zoradia podľa počtu dosiahnutých bodov v zmysle bodovacích kritérií </w:t>
            </w:r>
            <w:r w:rsidRPr="00292CB0">
              <w:rPr>
                <w:rFonts w:cstheme="minorHAnsi"/>
                <w:sz w:val="16"/>
                <w:szCs w:val="16"/>
                <w:lang w:eastAsia="sk-SK"/>
              </w:rPr>
              <w:br/>
            </w:r>
            <w:r w:rsidRPr="00292CB0">
              <w:rPr>
                <w:rFonts w:cstheme="minorHAnsi"/>
                <w:sz w:val="16"/>
                <w:szCs w:val="16"/>
              </w:rPr>
              <w:t xml:space="preserve">a vytvorí sa hranica finančných možností </w:t>
            </w:r>
            <w:r w:rsidRPr="00292CB0">
              <w:rPr>
                <w:rFonts w:cstheme="minorHAnsi"/>
                <w:sz w:val="16"/>
                <w:szCs w:val="16"/>
                <w:lang w:eastAsia="sk-SK"/>
              </w:rPr>
              <w:t>(posúdi sa súčet finančných požiadaviek všetkých zoradených projektov s finančnou alokáciou).</w:t>
            </w:r>
            <w:r w:rsidRPr="00292CB0">
              <w:rPr>
                <w:rFonts w:cstheme="minorHAnsi"/>
                <w:b/>
                <w:bCs/>
                <w:sz w:val="16"/>
                <w:szCs w:val="16"/>
              </w:rPr>
              <w:t xml:space="preserve"> </w:t>
            </w:r>
          </w:p>
        </w:tc>
      </w:tr>
      <w:tr w:rsidR="00292CB0" w:rsidRPr="00292CB0" w14:paraId="4E2A24D6" w14:textId="77777777" w:rsidTr="000A23FF">
        <w:trPr>
          <w:trHeight w:val="130"/>
        </w:trPr>
        <w:tc>
          <w:tcPr>
            <w:tcW w:w="5000" w:type="pct"/>
            <w:gridSpan w:val="4"/>
            <w:shd w:val="clear" w:color="auto" w:fill="auto"/>
            <w:vAlign w:val="center"/>
          </w:tcPr>
          <w:p w14:paraId="2E3F5199" w14:textId="0171FAD1" w:rsidR="000A23FF" w:rsidRPr="00292CB0" w:rsidRDefault="000A23FF" w:rsidP="000A23FF">
            <w:pPr>
              <w:spacing w:after="0" w:line="240" w:lineRule="auto"/>
              <w:rPr>
                <w:rFonts w:cstheme="minorHAnsi"/>
                <w:b/>
                <w:sz w:val="18"/>
                <w:szCs w:val="18"/>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 xml:space="preserve">V prípade, že požiadavka na finančné prostriedky prevýši finančný limit na kontrahovanie, budú pri výbere </w:t>
            </w:r>
            <w:proofErr w:type="spellStart"/>
            <w:r w:rsidRPr="00292CB0">
              <w:rPr>
                <w:rFonts w:cstheme="minorHAnsi"/>
                <w:sz w:val="16"/>
                <w:szCs w:val="16"/>
              </w:rPr>
              <w:t>ŽoNFP</w:t>
            </w:r>
            <w:proofErr w:type="spellEnd"/>
            <w:r w:rsidRPr="00292CB0">
              <w:rPr>
                <w:rFonts w:cstheme="minorHAnsi"/>
                <w:sz w:val="16"/>
                <w:szCs w:val="16"/>
              </w:rPr>
              <w:t xml:space="preserve"> v prípade rovnakého počtu bodov uprednostnené kritériá s prideleným väčším počtom bodov za bodovacie kritérium podľa poradia: (</w:t>
            </w:r>
            <w:r w:rsidRPr="00292CB0">
              <w:rPr>
                <w:rFonts w:cstheme="minorHAnsi"/>
                <w:b/>
                <w:sz w:val="16"/>
                <w:szCs w:val="16"/>
              </w:rPr>
              <w:t>MAS uvedie rozlišovacie kritéria)</w:t>
            </w:r>
            <w:r w:rsidRPr="00292CB0">
              <w:rPr>
                <w:rFonts w:cstheme="minorHAnsi"/>
                <w:bCs/>
                <w:iCs/>
                <w:sz w:val="16"/>
                <w:szCs w:val="16"/>
                <w:lang w:eastAsia="sk-SK"/>
              </w:rPr>
              <w:t xml:space="preserve">.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bl>
    <w:p w14:paraId="22DE218D" w14:textId="5E60FC88" w:rsidR="00D84160" w:rsidRPr="00292CB0" w:rsidRDefault="00D84160" w:rsidP="002C09AB">
      <w:pPr>
        <w:spacing w:after="0" w:line="240" w:lineRule="auto"/>
        <w:rPr>
          <w:rFonts w:cstheme="minorHAnsi"/>
          <w:b/>
          <w:caps/>
          <w:sz w:val="24"/>
          <w:szCs w:val="24"/>
        </w:rPr>
      </w:pPr>
    </w:p>
    <w:p w14:paraId="6151F389" w14:textId="77777777" w:rsidR="00232BDA" w:rsidRPr="00292CB0" w:rsidRDefault="00232BDA" w:rsidP="002C09AB">
      <w:pPr>
        <w:spacing w:after="0" w:line="240" w:lineRule="auto"/>
        <w:rPr>
          <w:rFonts w:cstheme="minorHAnsi"/>
        </w:rPr>
      </w:pPr>
      <w:bookmarkStart w:id="19" w:name="_Toc512834748"/>
    </w:p>
    <w:p w14:paraId="27A4F844" w14:textId="7A9084A3" w:rsidR="00266C76" w:rsidRPr="00292CB0" w:rsidRDefault="00266C76" w:rsidP="002C09AB">
      <w:pPr>
        <w:spacing w:after="0" w:line="240" w:lineRule="auto"/>
        <w:rPr>
          <w:rFonts w:cstheme="minorHAnsi"/>
        </w:rPr>
      </w:pPr>
    </w:p>
    <w:p w14:paraId="606CC229" w14:textId="1D5C5129" w:rsidR="00C026D4" w:rsidRPr="00292CB0" w:rsidRDefault="00C026D4" w:rsidP="00C026D4">
      <w:pPr>
        <w:pStyle w:val="tlXY"/>
        <w:spacing w:before="0" w:after="0"/>
        <w:rPr>
          <w:rFonts w:cstheme="minorHAnsi"/>
          <w:color w:val="auto"/>
          <w:szCs w:val="28"/>
        </w:rPr>
      </w:pPr>
      <w:bookmarkStart w:id="20" w:name="_Toc512834749"/>
      <w:bookmarkEnd w:id="19"/>
    </w:p>
    <w:bookmarkEnd w:id="20"/>
    <w:p w14:paraId="584F268F" w14:textId="77777777" w:rsidR="000F309E" w:rsidRPr="00292CB0" w:rsidRDefault="000F309E" w:rsidP="00CE03FF"/>
    <w:sectPr w:rsidR="000F309E" w:rsidRPr="00292CB0" w:rsidSect="00002A61">
      <w:headerReference w:type="default" r:id="rId53"/>
      <w:footerReference w:type="even" r:id="rId54"/>
      <w:footerReference w:type="default" r:id="rId55"/>
      <w:headerReference w:type="first" r:id="rId56"/>
      <w:footerReference w:type="first" r:id="rId57"/>
      <w:pgSz w:w="15840" w:h="12240" w:orient="landscape"/>
      <w:pgMar w:top="902" w:right="902" w:bottom="902" w:left="9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FC338" w14:textId="77777777" w:rsidR="008C15A0" w:rsidRDefault="008C15A0" w:rsidP="00C0534D">
      <w:pPr>
        <w:spacing w:after="0" w:line="240" w:lineRule="auto"/>
      </w:pPr>
      <w:r>
        <w:separator/>
      </w:r>
    </w:p>
  </w:endnote>
  <w:endnote w:type="continuationSeparator" w:id="0">
    <w:p w14:paraId="0CF346DC" w14:textId="77777777" w:rsidR="008C15A0" w:rsidRDefault="008C15A0" w:rsidP="00C0534D">
      <w:pPr>
        <w:spacing w:after="0" w:line="240" w:lineRule="auto"/>
      </w:pPr>
      <w:r>
        <w:continuationSeparator/>
      </w:r>
    </w:p>
  </w:endnote>
  <w:endnote w:type="continuationNotice" w:id="1">
    <w:p w14:paraId="419FD168" w14:textId="77777777" w:rsidR="008C15A0" w:rsidRDefault="008C15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Gothic"/>
    <w:panose1 w:val="00000000000000000000"/>
    <w:charset w:val="00"/>
    <w:family w:val="swiss"/>
    <w:notTrueType/>
    <w:pitch w:val="default"/>
    <w:sig w:usb0="00000007" w:usb1="00000000" w:usb2="00000000" w:usb3="00000000" w:csb0="00000003" w:csb1="00000000"/>
  </w:font>
  <w:font w:name="TimesNewRoman">
    <w:altName w:val="MS Gothic"/>
    <w:charset w:val="EE"/>
    <w:family w:val="roman"/>
    <w:pitch w:val="default"/>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altName w:val="Times New Roman"/>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0C6B" w14:textId="14E84BA3" w:rsidR="00DE3B07" w:rsidRDefault="0074123D">
    <w:pPr>
      <w:pStyle w:val="Pta"/>
    </w:pPr>
    <w:r>
      <w:rPr>
        <w:noProof/>
      </w:rPr>
      <mc:AlternateContent>
        <mc:Choice Requires="wps">
          <w:drawing>
            <wp:anchor distT="0" distB="0" distL="0" distR="0" simplePos="0" relativeHeight="251659264" behindDoc="0" locked="0" layoutInCell="1" allowOverlap="1" wp14:anchorId="2EAA78A5" wp14:editId="0F3C548F">
              <wp:simplePos x="635" y="635"/>
              <wp:positionH relativeFrom="column">
                <wp:align>center</wp:align>
              </wp:positionH>
              <wp:positionV relativeFrom="paragraph">
                <wp:posOffset>635</wp:posOffset>
              </wp:positionV>
              <wp:extent cx="443865" cy="443865"/>
              <wp:effectExtent l="0" t="0" r="6350" b="8890"/>
              <wp:wrapSquare wrapText="bothSides"/>
              <wp:docPr id="3" name="Textové pole 3" descr="    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6AB594" w14:textId="4BC4CB14" w:rsidR="0074123D" w:rsidRPr="0074123D" w:rsidRDefault="0074123D">
                          <w:pPr>
                            <w:rPr>
                              <w:rFonts w:ascii="Calibri" w:eastAsia="Calibri" w:hAnsi="Calibri" w:cs="Calibri"/>
                              <w:noProof/>
                              <w:color w:val="008000"/>
                              <w:sz w:val="22"/>
                              <w:szCs w:val="22"/>
                            </w:rPr>
                          </w:pPr>
                          <w:r w:rsidRPr="0074123D">
                            <w:rPr>
                              <w:rFonts w:ascii="Calibri" w:eastAsia="Calibri" w:hAnsi="Calibri" w:cs="Calibri"/>
                              <w:noProof/>
                              <w:color w:val="008000"/>
                              <w:sz w:val="22"/>
                              <w:szCs w:val="22"/>
                            </w:rPr>
                            <w:t xml:space="preserve">    INTERNÉ</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EAA78A5" id="_x0000_t202" coordsize="21600,21600" o:spt="202" path="m,l,21600r21600,l21600,xe">
              <v:stroke joinstyle="miter"/>
              <v:path gradientshapeok="t" o:connecttype="rect"/>
            </v:shapetype>
            <v:shape id="Textové pole 3" o:spid="_x0000_s1026" type="#_x0000_t202" alt="    INTERNÉ"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F6AB594" w14:textId="4BC4CB14" w:rsidR="0074123D" w:rsidRPr="0074123D" w:rsidRDefault="0074123D">
                    <w:pPr>
                      <w:rPr>
                        <w:rFonts w:ascii="Calibri" w:eastAsia="Calibri" w:hAnsi="Calibri" w:cs="Calibri"/>
                        <w:noProof/>
                        <w:color w:val="008000"/>
                        <w:sz w:val="22"/>
                        <w:szCs w:val="22"/>
                      </w:rPr>
                    </w:pPr>
                    <w:r w:rsidRPr="0074123D">
                      <w:rPr>
                        <w:rFonts w:ascii="Calibri" w:eastAsia="Calibri" w:hAnsi="Calibri" w:cs="Calibri"/>
                        <w:noProof/>
                        <w:color w:val="008000"/>
                        <w:sz w:val="22"/>
                        <w:szCs w:val="22"/>
                      </w:rPr>
                      <w:t xml:space="preserve">    INTERNÉ</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A13B" w14:textId="3332BF20" w:rsidR="00DE3B07" w:rsidRDefault="0074123D">
    <w:pPr>
      <w:pStyle w:val="Pta"/>
      <w:jc w:val="center"/>
    </w:pPr>
    <w:r>
      <w:rPr>
        <w:noProof/>
      </w:rPr>
      <mc:AlternateContent>
        <mc:Choice Requires="wps">
          <w:drawing>
            <wp:anchor distT="0" distB="0" distL="0" distR="0" simplePos="0" relativeHeight="251660288" behindDoc="0" locked="0" layoutInCell="1" allowOverlap="1" wp14:anchorId="3CDAFC40" wp14:editId="525AF6CF">
              <wp:simplePos x="573405" y="7169785"/>
              <wp:positionH relativeFrom="column">
                <wp:align>center</wp:align>
              </wp:positionH>
              <wp:positionV relativeFrom="paragraph">
                <wp:posOffset>635</wp:posOffset>
              </wp:positionV>
              <wp:extent cx="443865" cy="443865"/>
              <wp:effectExtent l="0" t="0" r="6350" b="8890"/>
              <wp:wrapSquare wrapText="bothSides"/>
              <wp:docPr id="4" name="Textové pole 4" descr="    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8F4CE0" w14:textId="2984F7B5" w:rsidR="0074123D" w:rsidRPr="0074123D" w:rsidRDefault="0074123D">
                          <w:pPr>
                            <w:rPr>
                              <w:rFonts w:ascii="Calibri" w:eastAsia="Calibri" w:hAnsi="Calibri" w:cs="Calibri"/>
                              <w:noProof/>
                              <w:color w:val="008000"/>
                              <w:sz w:val="22"/>
                              <w:szCs w:val="22"/>
                            </w:rPr>
                          </w:pPr>
                          <w:r w:rsidRPr="0074123D">
                            <w:rPr>
                              <w:rFonts w:ascii="Calibri" w:eastAsia="Calibri" w:hAnsi="Calibri" w:cs="Calibri"/>
                              <w:noProof/>
                              <w:color w:val="008000"/>
                              <w:sz w:val="22"/>
                              <w:szCs w:val="22"/>
                            </w:rPr>
                            <w:t xml:space="preserve">    INTERNÉ</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DAFC40" id="_x0000_t202" coordsize="21600,21600" o:spt="202" path="m,l,21600r21600,l21600,xe">
              <v:stroke joinstyle="miter"/>
              <v:path gradientshapeok="t" o:connecttype="rect"/>
            </v:shapetype>
            <v:shape id="Textové pole 4" o:spid="_x0000_s1027" type="#_x0000_t202" alt="    INTERNÉ"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98F4CE0" w14:textId="2984F7B5" w:rsidR="0074123D" w:rsidRPr="0074123D" w:rsidRDefault="0074123D">
                    <w:pPr>
                      <w:rPr>
                        <w:rFonts w:ascii="Calibri" w:eastAsia="Calibri" w:hAnsi="Calibri" w:cs="Calibri"/>
                        <w:noProof/>
                        <w:color w:val="008000"/>
                        <w:sz w:val="22"/>
                        <w:szCs w:val="22"/>
                      </w:rPr>
                    </w:pPr>
                    <w:r w:rsidRPr="0074123D">
                      <w:rPr>
                        <w:rFonts w:ascii="Calibri" w:eastAsia="Calibri" w:hAnsi="Calibri" w:cs="Calibri"/>
                        <w:noProof/>
                        <w:color w:val="008000"/>
                        <w:sz w:val="22"/>
                        <w:szCs w:val="22"/>
                      </w:rPr>
                      <w:t xml:space="preserve">    INTERNÉ</w:t>
                    </w:r>
                  </w:p>
                </w:txbxContent>
              </v:textbox>
              <w10:wrap type="square"/>
            </v:shape>
          </w:pict>
        </mc:Fallback>
      </mc:AlternateContent>
    </w:r>
    <w:r w:rsidR="00DE3B07">
      <w:fldChar w:fldCharType="begin"/>
    </w:r>
    <w:r w:rsidR="00DE3B07">
      <w:instrText>PAGE</w:instrText>
    </w:r>
    <w:r w:rsidR="00DE3B07">
      <w:fldChar w:fldCharType="separate"/>
    </w:r>
    <w:r w:rsidR="00B90BD5">
      <w:rPr>
        <w:noProof/>
      </w:rPr>
      <w:t>113</w:t>
    </w:r>
    <w:r w:rsidR="00DE3B0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69A3" w14:textId="11DD4146" w:rsidR="00DE3B07" w:rsidRDefault="0074123D">
    <w:pPr>
      <w:pStyle w:val="Pta"/>
      <w:jc w:val="center"/>
    </w:pPr>
    <w:r>
      <w:rPr>
        <w:noProof/>
      </w:rPr>
      <mc:AlternateContent>
        <mc:Choice Requires="wps">
          <w:drawing>
            <wp:anchor distT="0" distB="0" distL="0" distR="0" simplePos="0" relativeHeight="251658240" behindDoc="0" locked="0" layoutInCell="1" allowOverlap="1" wp14:anchorId="701DDC97" wp14:editId="2FA9AB15">
              <wp:simplePos x="635" y="635"/>
              <wp:positionH relativeFrom="column">
                <wp:align>center</wp:align>
              </wp:positionH>
              <wp:positionV relativeFrom="paragraph">
                <wp:posOffset>635</wp:posOffset>
              </wp:positionV>
              <wp:extent cx="443865" cy="443865"/>
              <wp:effectExtent l="0" t="0" r="6350" b="8890"/>
              <wp:wrapSquare wrapText="bothSides"/>
              <wp:docPr id="2" name="Textové pole 2" descr="    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4AA89D" w14:textId="0733795D" w:rsidR="0074123D" w:rsidRPr="0074123D" w:rsidRDefault="0074123D">
                          <w:pPr>
                            <w:rPr>
                              <w:rFonts w:ascii="Calibri" w:eastAsia="Calibri" w:hAnsi="Calibri" w:cs="Calibri"/>
                              <w:noProof/>
                              <w:color w:val="008000"/>
                              <w:sz w:val="22"/>
                              <w:szCs w:val="22"/>
                            </w:rPr>
                          </w:pPr>
                          <w:r w:rsidRPr="0074123D">
                            <w:rPr>
                              <w:rFonts w:ascii="Calibri" w:eastAsia="Calibri" w:hAnsi="Calibri" w:cs="Calibri"/>
                              <w:noProof/>
                              <w:color w:val="008000"/>
                              <w:sz w:val="22"/>
                              <w:szCs w:val="22"/>
                            </w:rPr>
                            <w:t xml:space="preserve">    INTERNÉ</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1DDC97" id="_x0000_t202" coordsize="21600,21600" o:spt="202" path="m,l,21600r21600,l21600,xe">
              <v:stroke joinstyle="miter"/>
              <v:path gradientshapeok="t" o:connecttype="rect"/>
            </v:shapetype>
            <v:shape id="Textové pole 2" o:spid="_x0000_s1028" type="#_x0000_t202" alt="    INTERNÉ"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C4AA89D" w14:textId="0733795D" w:rsidR="0074123D" w:rsidRPr="0074123D" w:rsidRDefault="0074123D">
                    <w:pPr>
                      <w:rPr>
                        <w:rFonts w:ascii="Calibri" w:eastAsia="Calibri" w:hAnsi="Calibri" w:cs="Calibri"/>
                        <w:noProof/>
                        <w:color w:val="008000"/>
                        <w:sz w:val="22"/>
                        <w:szCs w:val="22"/>
                      </w:rPr>
                    </w:pPr>
                    <w:r w:rsidRPr="0074123D">
                      <w:rPr>
                        <w:rFonts w:ascii="Calibri" w:eastAsia="Calibri" w:hAnsi="Calibri" w:cs="Calibri"/>
                        <w:noProof/>
                        <w:color w:val="008000"/>
                        <w:sz w:val="22"/>
                        <w:szCs w:val="22"/>
                      </w:rPr>
                      <w:t xml:space="preserve">    INTERNÉ</w:t>
                    </w:r>
                  </w:p>
                </w:txbxContent>
              </v:textbox>
              <w10:wrap type="square"/>
            </v:shape>
          </w:pict>
        </mc:Fallback>
      </mc:AlternateContent>
    </w:r>
    <w:r w:rsidR="00DE3B07">
      <w:fldChar w:fldCharType="begin"/>
    </w:r>
    <w:r w:rsidR="00DE3B07">
      <w:instrText xml:space="preserve"> PAGE   \* MERGEFORMAT </w:instrText>
    </w:r>
    <w:r w:rsidR="00DE3B07">
      <w:fldChar w:fldCharType="separate"/>
    </w:r>
    <w:r w:rsidR="00DE3B07">
      <w:rPr>
        <w:noProof/>
      </w:rPr>
      <w:t>1</w:t>
    </w:r>
    <w:r w:rsidR="00DE3B07">
      <w:rPr>
        <w:noProof/>
      </w:rPr>
      <w:fldChar w:fldCharType="end"/>
    </w:r>
  </w:p>
  <w:p w14:paraId="22998CE0" w14:textId="77777777" w:rsidR="00DE3B07" w:rsidRDefault="00DE3B07">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225E" w14:textId="6E1C1D67" w:rsidR="0074123D" w:rsidRDefault="0074123D">
    <w:pPr>
      <w:pStyle w:val="Pta"/>
    </w:pPr>
    <w:r>
      <w:rPr>
        <w:noProof/>
      </w:rPr>
      <mc:AlternateContent>
        <mc:Choice Requires="wps">
          <w:drawing>
            <wp:anchor distT="0" distB="0" distL="0" distR="0" simplePos="0" relativeHeight="251662336" behindDoc="0" locked="0" layoutInCell="1" allowOverlap="1" wp14:anchorId="47A0EFC7" wp14:editId="6340F6CD">
              <wp:simplePos x="635" y="635"/>
              <wp:positionH relativeFrom="column">
                <wp:align>center</wp:align>
              </wp:positionH>
              <wp:positionV relativeFrom="paragraph">
                <wp:posOffset>635</wp:posOffset>
              </wp:positionV>
              <wp:extent cx="443865" cy="443865"/>
              <wp:effectExtent l="0" t="0" r="6350" b="8890"/>
              <wp:wrapSquare wrapText="bothSides"/>
              <wp:docPr id="6" name="Textové pole 6" descr="    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B4C0AB" w14:textId="1F504C2C" w:rsidR="0074123D" w:rsidRPr="0074123D" w:rsidRDefault="0074123D">
                          <w:pPr>
                            <w:rPr>
                              <w:rFonts w:ascii="Calibri" w:eastAsia="Calibri" w:hAnsi="Calibri" w:cs="Calibri"/>
                              <w:noProof/>
                              <w:color w:val="008000"/>
                              <w:sz w:val="22"/>
                              <w:szCs w:val="22"/>
                            </w:rPr>
                          </w:pPr>
                          <w:r w:rsidRPr="0074123D">
                            <w:rPr>
                              <w:rFonts w:ascii="Calibri" w:eastAsia="Calibri" w:hAnsi="Calibri" w:cs="Calibri"/>
                              <w:noProof/>
                              <w:color w:val="008000"/>
                              <w:sz w:val="22"/>
                              <w:szCs w:val="22"/>
                            </w:rPr>
                            <w:t xml:space="preserve">    INTERNÉ</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A0EFC7" id="_x0000_t202" coordsize="21600,21600" o:spt="202" path="m,l,21600r21600,l21600,xe">
              <v:stroke joinstyle="miter"/>
              <v:path gradientshapeok="t" o:connecttype="rect"/>
            </v:shapetype>
            <v:shape id="Textové pole 6" o:spid="_x0000_s1029" type="#_x0000_t202" alt="    INTERNÉ"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6B4C0AB" w14:textId="1F504C2C" w:rsidR="0074123D" w:rsidRPr="0074123D" w:rsidRDefault="0074123D">
                    <w:pPr>
                      <w:rPr>
                        <w:rFonts w:ascii="Calibri" w:eastAsia="Calibri" w:hAnsi="Calibri" w:cs="Calibri"/>
                        <w:noProof/>
                        <w:color w:val="008000"/>
                        <w:sz w:val="22"/>
                        <w:szCs w:val="22"/>
                      </w:rPr>
                    </w:pPr>
                    <w:r w:rsidRPr="0074123D">
                      <w:rPr>
                        <w:rFonts w:ascii="Calibri" w:eastAsia="Calibri" w:hAnsi="Calibri" w:cs="Calibri"/>
                        <w:noProof/>
                        <w:color w:val="008000"/>
                        <w:sz w:val="22"/>
                        <w:szCs w:val="22"/>
                      </w:rPr>
                      <w:t xml:space="preserve">    INTERNÉ</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E3B6" w14:textId="611AE902" w:rsidR="00DE3B07" w:rsidRDefault="0074123D">
    <w:pPr>
      <w:pStyle w:val="Pta"/>
      <w:jc w:val="center"/>
    </w:pPr>
    <w:r>
      <w:rPr>
        <w:noProof/>
      </w:rPr>
      <mc:AlternateContent>
        <mc:Choice Requires="wps">
          <w:drawing>
            <wp:anchor distT="0" distB="0" distL="0" distR="0" simplePos="0" relativeHeight="251663360" behindDoc="0" locked="0" layoutInCell="1" allowOverlap="1" wp14:anchorId="6069C951" wp14:editId="0332299C">
              <wp:simplePos x="571500" y="7172325"/>
              <wp:positionH relativeFrom="column">
                <wp:align>center</wp:align>
              </wp:positionH>
              <wp:positionV relativeFrom="paragraph">
                <wp:posOffset>635</wp:posOffset>
              </wp:positionV>
              <wp:extent cx="443865" cy="443865"/>
              <wp:effectExtent l="0" t="0" r="6350" b="8890"/>
              <wp:wrapSquare wrapText="bothSides"/>
              <wp:docPr id="7" name="Textové pole 7" descr="    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D9175A" w14:textId="73619A27" w:rsidR="0074123D" w:rsidRPr="0074123D" w:rsidRDefault="0074123D">
                          <w:pPr>
                            <w:rPr>
                              <w:rFonts w:ascii="Calibri" w:eastAsia="Calibri" w:hAnsi="Calibri" w:cs="Calibri"/>
                              <w:noProof/>
                              <w:color w:val="008000"/>
                              <w:sz w:val="22"/>
                              <w:szCs w:val="22"/>
                            </w:rPr>
                          </w:pPr>
                          <w:r w:rsidRPr="0074123D">
                            <w:rPr>
                              <w:rFonts w:ascii="Calibri" w:eastAsia="Calibri" w:hAnsi="Calibri" w:cs="Calibri"/>
                              <w:noProof/>
                              <w:color w:val="008000"/>
                              <w:sz w:val="22"/>
                              <w:szCs w:val="22"/>
                            </w:rPr>
                            <w:t xml:space="preserve">    INTERNÉ</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69C951" id="_x0000_t202" coordsize="21600,21600" o:spt="202" path="m,l,21600r21600,l21600,xe">
              <v:stroke joinstyle="miter"/>
              <v:path gradientshapeok="t" o:connecttype="rect"/>
            </v:shapetype>
            <v:shape id="Textové pole 7" o:spid="_x0000_s1030" type="#_x0000_t202" alt="    INTERNÉ"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10D9175A" w14:textId="73619A27" w:rsidR="0074123D" w:rsidRPr="0074123D" w:rsidRDefault="0074123D">
                    <w:pPr>
                      <w:rPr>
                        <w:rFonts w:ascii="Calibri" w:eastAsia="Calibri" w:hAnsi="Calibri" w:cs="Calibri"/>
                        <w:noProof/>
                        <w:color w:val="008000"/>
                        <w:sz w:val="22"/>
                        <w:szCs w:val="22"/>
                      </w:rPr>
                    </w:pPr>
                    <w:r w:rsidRPr="0074123D">
                      <w:rPr>
                        <w:rFonts w:ascii="Calibri" w:eastAsia="Calibri" w:hAnsi="Calibri" w:cs="Calibri"/>
                        <w:noProof/>
                        <w:color w:val="008000"/>
                        <w:sz w:val="22"/>
                        <w:szCs w:val="22"/>
                      </w:rPr>
                      <w:t xml:space="preserve">    INTERNÉ</w:t>
                    </w:r>
                  </w:p>
                </w:txbxContent>
              </v:textbox>
              <w10:wrap type="square"/>
            </v:shape>
          </w:pict>
        </mc:Fallback>
      </mc:AlternateContent>
    </w:r>
    <w:r w:rsidR="00DE3B07">
      <w:fldChar w:fldCharType="begin"/>
    </w:r>
    <w:r w:rsidR="00DE3B07">
      <w:instrText>PAGE</w:instrText>
    </w:r>
    <w:r w:rsidR="00DE3B07">
      <w:fldChar w:fldCharType="separate"/>
    </w:r>
    <w:r w:rsidR="00B90BD5">
      <w:rPr>
        <w:noProof/>
      </w:rPr>
      <w:t>145</w:t>
    </w:r>
    <w:r w:rsidR="00DE3B07">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B1FF" w14:textId="5B85933F" w:rsidR="00DE3B07" w:rsidRDefault="0074123D">
    <w:pPr>
      <w:pStyle w:val="Pta"/>
      <w:jc w:val="center"/>
    </w:pPr>
    <w:r>
      <w:rPr>
        <w:noProof/>
      </w:rPr>
      <mc:AlternateContent>
        <mc:Choice Requires="wps">
          <w:drawing>
            <wp:anchor distT="0" distB="0" distL="0" distR="0" simplePos="0" relativeHeight="251661312" behindDoc="0" locked="0" layoutInCell="1" allowOverlap="1" wp14:anchorId="2E6EC6B5" wp14:editId="2266C4C5">
              <wp:simplePos x="635" y="635"/>
              <wp:positionH relativeFrom="column">
                <wp:align>center</wp:align>
              </wp:positionH>
              <wp:positionV relativeFrom="paragraph">
                <wp:posOffset>635</wp:posOffset>
              </wp:positionV>
              <wp:extent cx="443865" cy="443865"/>
              <wp:effectExtent l="0" t="0" r="6350" b="8890"/>
              <wp:wrapSquare wrapText="bothSides"/>
              <wp:docPr id="5" name="Textové pole 5" descr="    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F5BD16" w14:textId="5663ACBD" w:rsidR="0074123D" w:rsidRPr="0074123D" w:rsidRDefault="0074123D">
                          <w:pPr>
                            <w:rPr>
                              <w:rFonts w:ascii="Calibri" w:eastAsia="Calibri" w:hAnsi="Calibri" w:cs="Calibri"/>
                              <w:noProof/>
                              <w:color w:val="008000"/>
                              <w:sz w:val="22"/>
                              <w:szCs w:val="22"/>
                            </w:rPr>
                          </w:pPr>
                          <w:r w:rsidRPr="0074123D">
                            <w:rPr>
                              <w:rFonts w:ascii="Calibri" w:eastAsia="Calibri" w:hAnsi="Calibri" w:cs="Calibri"/>
                              <w:noProof/>
                              <w:color w:val="008000"/>
                              <w:sz w:val="22"/>
                              <w:szCs w:val="22"/>
                            </w:rPr>
                            <w:t xml:space="preserve">    INTERNÉ</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E6EC6B5" id="_x0000_t202" coordsize="21600,21600" o:spt="202" path="m,l,21600r21600,l21600,xe">
              <v:stroke joinstyle="miter"/>
              <v:path gradientshapeok="t" o:connecttype="rect"/>
            </v:shapetype>
            <v:shape id="Textové pole 5" o:spid="_x0000_s1031" type="#_x0000_t202" alt="    INTERNÉ" style="position:absolute;left:0;text-align:left;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08F5BD16" w14:textId="5663ACBD" w:rsidR="0074123D" w:rsidRPr="0074123D" w:rsidRDefault="0074123D">
                    <w:pPr>
                      <w:rPr>
                        <w:rFonts w:ascii="Calibri" w:eastAsia="Calibri" w:hAnsi="Calibri" w:cs="Calibri"/>
                        <w:noProof/>
                        <w:color w:val="008000"/>
                        <w:sz w:val="22"/>
                        <w:szCs w:val="22"/>
                      </w:rPr>
                    </w:pPr>
                    <w:r w:rsidRPr="0074123D">
                      <w:rPr>
                        <w:rFonts w:ascii="Calibri" w:eastAsia="Calibri" w:hAnsi="Calibri" w:cs="Calibri"/>
                        <w:noProof/>
                        <w:color w:val="008000"/>
                        <w:sz w:val="22"/>
                        <w:szCs w:val="22"/>
                      </w:rPr>
                      <w:t xml:space="preserve">    INTERNÉ</w:t>
                    </w:r>
                  </w:p>
                </w:txbxContent>
              </v:textbox>
              <w10:wrap type="square"/>
            </v:shape>
          </w:pict>
        </mc:Fallback>
      </mc:AlternateContent>
    </w:r>
    <w:r w:rsidR="00DE3B07">
      <w:fldChar w:fldCharType="begin"/>
    </w:r>
    <w:r w:rsidR="00DE3B07">
      <w:instrText xml:space="preserve"> PAGE   \* MERGEFORMAT </w:instrText>
    </w:r>
    <w:r w:rsidR="00DE3B07">
      <w:fldChar w:fldCharType="separate"/>
    </w:r>
    <w:r w:rsidR="00DE3B07">
      <w:rPr>
        <w:noProof/>
      </w:rPr>
      <w:t>1</w:t>
    </w:r>
    <w:r w:rsidR="00DE3B07">
      <w:rPr>
        <w:noProof/>
      </w:rPr>
      <w:fldChar w:fldCharType="end"/>
    </w:r>
  </w:p>
  <w:p w14:paraId="69807633" w14:textId="77777777" w:rsidR="00DE3B07" w:rsidRDefault="00DE3B0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4B0E2" w14:textId="77777777" w:rsidR="008C15A0" w:rsidRDefault="008C15A0" w:rsidP="00C0534D">
      <w:pPr>
        <w:spacing w:after="0" w:line="240" w:lineRule="auto"/>
      </w:pPr>
      <w:r>
        <w:separator/>
      </w:r>
    </w:p>
  </w:footnote>
  <w:footnote w:type="continuationSeparator" w:id="0">
    <w:p w14:paraId="767BC9ED" w14:textId="77777777" w:rsidR="008C15A0" w:rsidRDefault="008C15A0" w:rsidP="00C0534D">
      <w:pPr>
        <w:spacing w:after="0" w:line="240" w:lineRule="auto"/>
      </w:pPr>
      <w:r>
        <w:continuationSeparator/>
      </w:r>
    </w:p>
  </w:footnote>
  <w:footnote w:type="continuationNotice" w:id="1">
    <w:p w14:paraId="0DC144EF" w14:textId="77777777" w:rsidR="008C15A0" w:rsidRDefault="008C15A0">
      <w:pPr>
        <w:spacing w:after="0" w:line="240" w:lineRule="auto"/>
      </w:pPr>
    </w:p>
  </w:footnote>
  <w:footnote w:id="2">
    <w:p w14:paraId="015287B0" w14:textId="2256F240" w:rsidR="00DE3B07" w:rsidRPr="0034285A" w:rsidRDefault="00DE3B07" w:rsidP="00C964DD">
      <w:pPr>
        <w:pStyle w:val="Textpoznmkypodiarou"/>
        <w:spacing w:after="0" w:line="240" w:lineRule="auto"/>
        <w:rPr>
          <w:sz w:val="16"/>
          <w:szCs w:val="16"/>
        </w:rPr>
      </w:pPr>
      <w:r w:rsidRPr="0034285A">
        <w:rPr>
          <w:rStyle w:val="Odkaznapoznmkupodiarou"/>
          <w:sz w:val="16"/>
          <w:szCs w:val="16"/>
        </w:rPr>
        <w:footnoteRef/>
      </w:r>
      <w:r w:rsidRPr="0034285A">
        <w:rPr>
          <w:sz w:val="16"/>
          <w:szCs w:val="16"/>
        </w:rPr>
        <w:t xml:space="preserve"> Vo výzve na predkladanie žiadosti o NFP prostredníctvom ITMS2014+ zaradené pod bod 2.9 I Ďalšie podmienky poskytnutia príspevku</w:t>
      </w:r>
    </w:p>
  </w:footnote>
  <w:footnote w:id="3">
    <w:p w14:paraId="552EEC9D" w14:textId="77777777" w:rsidR="00DE3B07" w:rsidRPr="0034285A" w:rsidRDefault="00DE3B07" w:rsidP="00C964DD">
      <w:pPr>
        <w:pStyle w:val="Textpoznmkypodiarou"/>
        <w:spacing w:after="0" w:line="240" w:lineRule="auto"/>
        <w:rPr>
          <w:sz w:val="14"/>
          <w:szCs w:val="14"/>
        </w:rPr>
      </w:pPr>
      <w:r w:rsidRPr="0034285A">
        <w:rPr>
          <w:rStyle w:val="Odkaznapoznmkupodiarou"/>
          <w:sz w:val="14"/>
          <w:szCs w:val="14"/>
        </w:rPr>
        <w:footnoteRef/>
      </w:r>
      <w:r w:rsidRPr="0034285A">
        <w:rPr>
          <w:sz w:val="14"/>
          <w:szCs w:val="14"/>
        </w:rPr>
        <w:t xml:space="preserve"> </w:t>
      </w:r>
      <w:r w:rsidRPr="0034285A">
        <w:rPr>
          <w:rFonts w:cstheme="minorHAnsi"/>
          <w:sz w:val="14"/>
          <w:szCs w:val="14"/>
        </w:rPr>
        <w:t xml:space="preserve">§ 8a ods. 4 zákona č. 523/2004 </w:t>
      </w:r>
      <w:proofErr w:type="spellStart"/>
      <w:r w:rsidRPr="0034285A">
        <w:rPr>
          <w:rFonts w:cstheme="minorHAnsi"/>
          <w:sz w:val="14"/>
          <w:szCs w:val="14"/>
        </w:rPr>
        <w:t>Z.z</w:t>
      </w:r>
      <w:proofErr w:type="spellEnd"/>
      <w:r w:rsidRPr="0034285A">
        <w:rPr>
          <w:rFonts w:cstheme="minorHAnsi"/>
          <w:sz w:val="14"/>
          <w:szCs w:val="14"/>
        </w:rPr>
        <w:t>. o rozpočtových pravidlách verejnej správy a o zmene a doplnení niektorých zákonov v znení neskorších predpisov</w:t>
      </w:r>
    </w:p>
  </w:footnote>
  <w:footnote w:id="4">
    <w:p w14:paraId="2FDDBEFF" w14:textId="77777777" w:rsidR="00DE3B07" w:rsidRPr="0034285A" w:rsidRDefault="00DE3B07" w:rsidP="00200D2F">
      <w:pPr>
        <w:pStyle w:val="Textpoznmkypodiarou"/>
        <w:spacing w:after="0" w:line="240" w:lineRule="auto"/>
        <w:rPr>
          <w:sz w:val="16"/>
          <w:szCs w:val="16"/>
        </w:rPr>
      </w:pPr>
      <w:r w:rsidRPr="0034285A">
        <w:rPr>
          <w:rStyle w:val="Odkaznapoznmkupodiarou"/>
          <w:sz w:val="14"/>
          <w:szCs w:val="14"/>
        </w:rPr>
        <w:footnoteRef/>
      </w:r>
      <w:r w:rsidRPr="0034285A">
        <w:rPr>
          <w:sz w:val="14"/>
          <w:szCs w:val="14"/>
        </w:rPr>
        <w:t xml:space="preserve"> Zákon 91/2016 </w:t>
      </w:r>
      <w:proofErr w:type="spellStart"/>
      <w:r w:rsidRPr="0034285A">
        <w:rPr>
          <w:sz w:val="14"/>
          <w:szCs w:val="14"/>
        </w:rPr>
        <w:t>Z.z</w:t>
      </w:r>
      <w:proofErr w:type="spellEnd"/>
      <w:r w:rsidRPr="0034285A">
        <w:rPr>
          <w:sz w:val="14"/>
          <w:szCs w:val="14"/>
        </w:rPr>
        <w:t>. o trestnej zodpovednosti právnických osôb.</w:t>
      </w:r>
    </w:p>
  </w:footnote>
  <w:footnote w:id="5">
    <w:p w14:paraId="50C9C3E5" w14:textId="77777777" w:rsidR="00DE3B07" w:rsidRPr="0034285A" w:rsidRDefault="00DE3B07" w:rsidP="00996DF1">
      <w:pPr>
        <w:tabs>
          <w:tab w:val="left" w:pos="426"/>
          <w:tab w:val="left" w:pos="851"/>
        </w:tabs>
        <w:spacing w:after="0" w:line="240" w:lineRule="auto"/>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Nariadenie Komisie (ES, </w:t>
      </w:r>
      <w:proofErr w:type="spellStart"/>
      <w:r w:rsidRPr="0034285A">
        <w:rPr>
          <w:rFonts w:cstheme="minorHAnsi"/>
          <w:sz w:val="14"/>
          <w:szCs w:val="14"/>
        </w:rPr>
        <w:t>Euratom</w:t>
      </w:r>
      <w:proofErr w:type="spellEnd"/>
      <w:r w:rsidRPr="0034285A">
        <w:rPr>
          <w:rFonts w:cstheme="minorHAnsi"/>
          <w:sz w:val="14"/>
          <w:szCs w:val="14"/>
        </w:rPr>
        <w:t>) č. 1302/2008 zo 17. decembra 2008 o centrálnej databáze vylúčených subjektov (ďalej len „Nariadenie o CED“).</w:t>
      </w:r>
    </w:p>
  </w:footnote>
  <w:footnote w:id="6">
    <w:p w14:paraId="6BD62BF4" w14:textId="77777777" w:rsidR="00DE3B07" w:rsidRPr="0034285A" w:rsidRDefault="00DE3B07" w:rsidP="00996DF1">
      <w:pPr>
        <w:tabs>
          <w:tab w:val="left" w:pos="567"/>
          <w:tab w:val="left" w:pos="851"/>
        </w:tabs>
        <w:spacing w:after="0" w:line="240" w:lineRule="auto"/>
        <w:rPr>
          <w:sz w:val="16"/>
          <w:szCs w:val="16"/>
        </w:rPr>
      </w:pPr>
      <w:r w:rsidRPr="0034285A">
        <w:rPr>
          <w:rStyle w:val="Odkaznapoznmkupodiarou"/>
          <w:sz w:val="14"/>
          <w:szCs w:val="14"/>
        </w:rPr>
        <w:footnoteRef/>
      </w:r>
      <w:r w:rsidRPr="0034285A">
        <w:rPr>
          <w:sz w:val="14"/>
          <w:szCs w:val="14"/>
        </w:rPr>
        <w:t xml:space="preserve"> Čl. 45 ods. 1 nariadenia Európskeho parlamentu a Rady (EÚ) č. 1305/2013 o podpore rozvoja vidieka prostredníctvom Európskeho poľnohospodárskeho fondu pre rozvoj vidieka (EPFRV) a o zrušení nariadenia Rady (ES) č. 1698/2005.</w:t>
      </w:r>
    </w:p>
  </w:footnote>
  <w:footnote w:id="7">
    <w:p w14:paraId="446C35C9" w14:textId="77777777" w:rsidR="00DE3B07" w:rsidRPr="0034285A" w:rsidRDefault="00DE3B07" w:rsidP="00FB5298">
      <w:pPr>
        <w:pStyle w:val="Textpoznmkypodiarou"/>
        <w:spacing w:after="0" w:line="240" w:lineRule="auto"/>
        <w:ind w:left="0" w:firstLine="0"/>
        <w:jc w:val="both"/>
        <w:rPr>
          <w:sz w:val="14"/>
          <w:szCs w:val="14"/>
        </w:rPr>
      </w:pPr>
      <w:r w:rsidRPr="0034285A">
        <w:rPr>
          <w:rStyle w:val="Odkaznapoznmkupodiarou"/>
          <w:sz w:val="14"/>
          <w:szCs w:val="14"/>
        </w:rPr>
        <w:footnoteRef/>
      </w:r>
      <w:r w:rsidRPr="0034285A">
        <w:rPr>
          <w:sz w:val="14"/>
          <w:szCs w:val="14"/>
        </w:rPr>
        <w:t xml:space="preserve"> Čl. 65 ods. 11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footnote>
  <w:footnote w:id="8">
    <w:p w14:paraId="1321AC5B" w14:textId="22826F01" w:rsidR="00DE3B07" w:rsidRPr="0034285A" w:rsidRDefault="00DE3B07" w:rsidP="00B7733D">
      <w:pPr>
        <w:pStyle w:val="Textpoznmkypodiarou"/>
        <w:spacing w:after="0" w:line="240" w:lineRule="auto"/>
        <w:rPr>
          <w:sz w:val="14"/>
          <w:szCs w:val="14"/>
        </w:rPr>
      </w:pPr>
      <w:r w:rsidRPr="0034285A">
        <w:rPr>
          <w:rStyle w:val="Odkaznapoznmkupodiarou"/>
          <w:sz w:val="14"/>
          <w:szCs w:val="14"/>
        </w:rPr>
        <w:footnoteRef/>
      </w:r>
      <w:r w:rsidRPr="0034285A">
        <w:rPr>
          <w:sz w:val="14"/>
          <w:szCs w:val="14"/>
        </w:rPr>
        <w:t xml:space="preserve"> </w:t>
      </w:r>
      <w:proofErr w:type="spellStart"/>
      <w:r w:rsidRPr="0034285A">
        <w:rPr>
          <w:sz w:val="14"/>
          <w:szCs w:val="14"/>
        </w:rPr>
        <w:t>Podopatrenie</w:t>
      </w:r>
      <w:proofErr w:type="spellEnd"/>
      <w:r w:rsidRPr="0034285A">
        <w:rPr>
          <w:sz w:val="14"/>
          <w:szCs w:val="14"/>
        </w:rPr>
        <w:t xml:space="preserve"> 4.1 (</w:t>
      </w:r>
      <w:r w:rsidRPr="0034285A">
        <w:rPr>
          <w:rFonts w:eastAsia="Times New Roman" w:cstheme="minorHAnsi"/>
          <w:sz w:val="14"/>
          <w:szCs w:val="14"/>
        </w:rPr>
        <w:t xml:space="preserve">nepredkladá sa v prípade investícii do strojov a špecializovaných strojov). </w:t>
      </w:r>
      <w:proofErr w:type="spellStart"/>
      <w:r w:rsidRPr="0034285A">
        <w:rPr>
          <w:sz w:val="14"/>
          <w:szCs w:val="14"/>
        </w:rPr>
        <w:t>Podopatrenie</w:t>
      </w:r>
      <w:proofErr w:type="spellEnd"/>
      <w:r w:rsidRPr="0034285A">
        <w:rPr>
          <w:sz w:val="14"/>
          <w:szCs w:val="14"/>
        </w:rPr>
        <w:t xml:space="preserve"> 8.6 (</w:t>
      </w:r>
      <w:r w:rsidRPr="0034285A">
        <w:rPr>
          <w:rFonts w:eastAsia="Times New Roman" w:cstheme="minorHAnsi"/>
          <w:sz w:val="14"/>
          <w:szCs w:val="14"/>
        </w:rPr>
        <w:t>nepredkladá sa v prípade strojov a špecializovaných vozidiel).</w:t>
      </w:r>
    </w:p>
  </w:footnote>
  <w:footnote w:id="9">
    <w:p w14:paraId="0DDDEC77" w14:textId="77777777" w:rsidR="00DE3B07" w:rsidRPr="0034285A" w:rsidRDefault="00DE3B07" w:rsidP="00B7733D">
      <w:pPr>
        <w:pStyle w:val="Textpoznmkypodiarou"/>
        <w:spacing w:after="0" w:line="240" w:lineRule="auto"/>
        <w:rPr>
          <w:sz w:val="16"/>
          <w:szCs w:val="16"/>
        </w:rPr>
      </w:pPr>
      <w:r w:rsidRPr="0034285A">
        <w:rPr>
          <w:rStyle w:val="Odkaznapoznmkupodiarou"/>
          <w:sz w:val="14"/>
          <w:szCs w:val="14"/>
        </w:rPr>
        <w:footnoteRef/>
      </w:r>
      <w:r w:rsidRPr="0034285A">
        <w:rPr>
          <w:sz w:val="14"/>
          <w:szCs w:val="14"/>
        </w:rPr>
        <w:t xml:space="preserve"> </w:t>
      </w:r>
      <w:proofErr w:type="spellStart"/>
      <w:r w:rsidRPr="0034285A">
        <w:rPr>
          <w:sz w:val="14"/>
          <w:szCs w:val="14"/>
        </w:rPr>
        <w:t>Podopatrenie</w:t>
      </w:r>
      <w:proofErr w:type="spellEnd"/>
      <w:r w:rsidRPr="0034285A">
        <w:rPr>
          <w:sz w:val="14"/>
          <w:szCs w:val="14"/>
        </w:rPr>
        <w:t xml:space="preserve"> 4.1 (</w:t>
      </w:r>
      <w:r w:rsidRPr="0034285A">
        <w:rPr>
          <w:rFonts w:eastAsia="Times New Roman" w:cstheme="minorHAnsi"/>
          <w:sz w:val="14"/>
          <w:szCs w:val="14"/>
        </w:rPr>
        <w:t xml:space="preserve">nepredkladá sa v prípade investícii do strojov a špecializovaných strojov). </w:t>
      </w:r>
      <w:proofErr w:type="spellStart"/>
      <w:r w:rsidRPr="0034285A">
        <w:rPr>
          <w:sz w:val="14"/>
          <w:szCs w:val="14"/>
        </w:rPr>
        <w:t>Podopatrenie</w:t>
      </w:r>
      <w:proofErr w:type="spellEnd"/>
      <w:r w:rsidRPr="0034285A">
        <w:rPr>
          <w:sz w:val="14"/>
          <w:szCs w:val="14"/>
        </w:rPr>
        <w:t xml:space="preserve"> 8.6 (</w:t>
      </w:r>
      <w:r w:rsidRPr="0034285A">
        <w:rPr>
          <w:rFonts w:eastAsia="Times New Roman" w:cstheme="minorHAnsi"/>
          <w:sz w:val="14"/>
          <w:szCs w:val="14"/>
        </w:rPr>
        <w:t>nepredkladá sa v prípade strojov a špecializovaných vozidiel).</w:t>
      </w:r>
    </w:p>
  </w:footnote>
  <w:footnote w:id="10">
    <w:p w14:paraId="642E03AB" w14:textId="77777777" w:rsidR="00DE3B07" w:rsidRPr="0034285A" w:rsidRDefault="00DE3B07" w:rsidP="00636E7E">
      <w:pPr>
        <w:pStyle w:val="Textpoznmkypodiarou"/>
        <w:spacing w:after="0" w:line="240" w:lineRule="auto"/>
        <w:jc w:val="both"/>
        <w:rPr>
          <w:sz w:val="14"/>
          <w:szCs w:val="14"/>
        </w:rPr>
      </w:pPr>
      <w:r w:rsidRPr="0034285A">
        <w:rPr>
          <w:rStyle w:val="Odkaznapoznmkupodiarou"/>
          <w:sz w:val="14"/>
          <w:szCs w:val="14"/>
        </w:rPr>
        <w:footnoteRef/>
      </w:r>
      <w:r w:rsidRPr="0034285A">
        <w:rPr>
          <w:sz w:val="14"/>
          <w:szCs w:val="14"/>
        </w:rPr>
        <w:t xml:space="preserve"> § 46 zákona č. 292/2014 </w:t>
      </w:r>
      <w:proofErr w:type="spellStart"/>
      <w:r w:rsidRPr="0034285A">
        <w:rPr>
          <w:sz w:val="14"/>
          <w:szCs w:val="14"/>
        </w:rPr>
        <w:t>Z.z</w:t>
      </w:r>
      <w:proofErr w:type="spellEnd"/>
      <w:r w:rsidRPr="0034285A">
        <w:rPr>
          <w:sz w:val="14"/>
          <w:szCs w:val="14"/>
        </w:rPr>
        <w:t>. o príspevku poskytovanom z európskych štrukturálnych a investičných fondov a o zmene a doplnení niektorých zákonov</w:t>
      </w:r>
    </w:p>
  </w:footnote>
  <w:footnote w:id="11">
    <w:p w14:paraId="45AE5380" w14:textId="4737B7AD" w:rsidR="00DE3B07" w:rsidRPr="0034285A" w:rsidRDefault="00DE3B07" w:rsidP="007550BB">
      <w:pPr>
        <w:tabs>
          <w:tab w:val="left" w:pos="567"/>
        </w:tabs>
        <w:spacing w:after="0" w:line="240" w:lineRule="auto"/>
        <w:jc w:val="both"/>
        <w:rPr>
          <w:sz w:val="16"/>
          <w:szCs w:val="16"/>
        </w:rPr>
      </w:pPr>
      <w:r w:rsidRPr="0034285A">
        <w:rPr>
          <w:rStyle w:val="Odkaznapoznmkupodiarou"/>
          <w:rFonts w:cstheme="minorHAnsi"/>
          <w:sz w:val="14"/>
          <w:szCs w:val="14"/>
        </w:rPr>
        <w:footnoteRef/>
      </w:r>
      <w:r w:rsidRPr="0034285A">
        <w:rPr>
          <w:rFonts w:cstheme="minorHAnsi"/>
          <w:sz w:val="14"/>
          <w:szCs w:val="14"/>
        </w:rPr>
        <w:t xml:space="preserve"> § 19 ods. 3 zákona č. 523/2004 </w:t>
      </w:r>
      <w:proofErr w:type="spellStart"/>
      <w:r w:rsidRPr="0034285A">
        <w:rPr>
          <w:rFonts w:cstheme="minorHAnsi"/>
          <w:sz w:val="14"/>
          <w:szCs w:val="14"/>
        </w:rPr>
        <w:t>Z.z</w:t>
      </w:r>
      <w:proofErr w:type="spellEnd"/>
      <w:r w:rsidRPr="0034285A">
        <w:rPr>
          <w:rFonts w:cstheme="minorHAnsi"/>
          <w:sz w:val="14"/>
          <w:szCs w:val="14"/>
        </w:rPr>
        <w:t xml:space="preserve">. o rozpočtových pravidlách verejnej správy a o zmene a doplnení niektorých zákonov v znení neskorších predpisov. </w:t>
      </w:r>
      <w:r w:rsidRPr="0034285A">
        <w:rPr>
          <w:sz w:val="14"/>
          <w:szCs w:val="14"/>
        </w:rPr>
        <w:t xml:space="preserve">Nepreukazuje sa </w:t>
      </w:r>
      <w:r w:rsidRPr="008D4E07">
        <w:rPr>
          <w:sz w:val="14"/>
          <w:szCs w:val="14"/>
        </w:rPr>
        <w:t>pri aplikácii zjednodušeného vykazovania výdavkov</w:t>
      </w:r>
      <w:r w:rsidRPr="008D4E07">
        <w:rPr>
          <w:sz w:val="16"/>
          <w:szCs w:val="16"/>
        </w:rPr>
        <w:t xml:space="preserve"> </w:t>
      </w:r>
    </w:p>
  </w:footnote>
  <w:footnote w:id="12">
    <w:p w14:paraId="30E922C2" w14:textId="0E4152DC" w:rsidR="00DE3B07" w:rsidRPr="0034285A" w:rsidRDefault="00DE3B07">
      <w:pPr>
        <w:pStyle w:val="Textpoznmkypodiarou"/>
      </w:pPr>
      <w:r w:rsidRPr="0034285A">
        <w:rPr>
          <w:rStyle w:val="Odkaznapoznmkupodiarou"/>
        </w:rPr>
        <w:footnoteRef/>
      </w:r>
      <w:r w:rsidRPr="0034285A">
        <w:t xml:space="preserve"> </w:t>
      </w:r>
      <w:r w:rsidRPr="0034285A">
        <w:rPr>
          <w:rFonts w:cstheme="minorHAnsi"/>
          <w:sz w:val="16"/>
          <w:szCs w:val="16"/>
        </w:rPr>
        <w:t>relevantnosť podľa toho, ktoré kritéria si MAS zvolila  a zároveň relevantné len v prípade, ak sa týka príslušnej oblasti</w:t>
      </w:r>
    </w:p>
  </w:footnote>
  <w:footnote w:id="13">
    <w:p w14:paraId="19723195" w14:textId="77777777" w:rsidR="00DE3B07" w:rsidRPr="0034285A" w:rsidRDefault="00DE3B07" w:rsidP="00F90333">
      <w:pPr>
        <w:pStyle w:val="Textpoznmkypodiarou"/>
        <w:spacing w:after="0" w:line="240" w:lineRule="auto"/>
        <w:ind w:left="142" w:hanging="142"/>
        <w:jc w:val="both"/>
        <w:rPr>
          <w:sz w:val="14"/>
          <w:szCs w:val="14"/>
        </w:rPr>
      </w:pPr>
      <w:r w:rsidRPr="0034285A">
        <w:rPr>
          <w:rStyle w:val="Odkaznapoznmkupodiarou"/>
          <w:sz w:val="14"/>
          <w:szCs w:val="14"/>
        </w:rPr>
        <w:footnoteRef/>
      </w:r>
      <w:r w:rsidRPr="0034285A">
        <w:rPr>
          <w:sz w:val="14"/>
          <w:szCs w:val="14"/>
        </w:rPr>
        <w:t xml:space="preserve"> </w:t>
      </w:r>
      <w:r w:rsidRPr="0034285A">
        <w:rPr>
          <w:rFonts w:ascii="Calibri" w:hAnsi="Calibri"/>
          <w:sz w:val="14"/>
          <w:szCs w:val="14"/>
          <w:lang w:eastAsia="sk-SK"/>
        </w:rPr>
        <w:t>Plochy, ktoré nie sú zavlažované, ale v ktorých bola zavlažovacia inštalácia aktívna v nedávnej minulosti (od 1.1.2007 do 31.12.2016), sa na účely stanovenia čistého nárastu zavlažovaných plôch považujú za zavlažované plochy</w:t>
      </w:r>
    </w:p>
  </w:footnote>
  <w:footnote w:id="14">
    <w:p w14:paraId="4CE4D86D" w14:textId="77777777" w:rsidR="00DE3B07" w:rsidRPr="0034285A" w:rsidRDefault="00DE3B07" w:rsidP="00F90333">
      <w:pPr>
        <w:spacing w:after="0" w:line="240" w:lineRule="auto"/>
        <w:jc w:val="both"/>
        <w:rPr>
          <w:rFonts w:ascii="Calibri" w:hAnsi="Calibri"/>
          <w:sz w:val="14"/>
          <w:szCs w:val="14"/>
          <w:lang w:eastAsia="sk-SK"/>
        </w:rPr>
      </w:pPr>
      <w:r w:rsidRPr="0034285A">
        <w:rPr>
          <w:rStyle w:val="Odkaznapoznmkupodiarou"/>
          <w:rFonts w:ascii="Calibri" w:hAnsi="Calibri"/>
          <w:sz w:val="14"/>
          <w:szCs w:val="14"/>
        </w:rPr>
        <w:footnoteRef/>
      </w:r>
      <w:r w:rsidRPr="0034285A">
        <w:rPr>
          <w:rFonts w:ascii="Calibri" w:hAnsi="Calibri"/>
          <w:sz w:val="14"/>
          <w:szCs w:val="14"/>
        </w:rPr>
        <w:t xml:space="preserve"> </w:t>
      </w:r>
      <w:r w:rsidRPr="0034285A">
        <w:rPr>
          <w:rFonts w:ascii="Calibri" w:hAnsi="Calibri"/>
          <w:sz w:val="14"/>
          <w:szCs w:val="14"/>
          <w:lang w:eastAsia="sk-SK"/>
        </w:rPr>
        <w:t xml:space="preserve">Podmienka sa neuplatňuje na investície do vytvorenia </w:t>
      </w:r>
      <w:r w:rsidRPr="0034285A">
        <w:rPr>
          <w:rFonts w:ascii="Calibri" w:hAnsi="Calibri"/>
          <w:sz w:val="14"/>
          <w:szCs w:val="14"/>
          <w:u w:val="single"/>
          <w:lang w:eastAsia="sk-SK"/>
        </w:rPr>
        <w:t>novej</w:t>
      </w:r>
      <w:r w:rsidRPr="0034285A">
        <w:rPr>
          <w:rFonts w:ascii="Calibri" w:hAnsi="Calibri"/>
          <w:sz w:val="14"/>
          <w:szCs w:val="14"/>
          <w:lang w:eastAsia="sk-SK"/>
        </w:rPr>
        <w:t xml:space="preserve"> zavlažovacej inštalácie zásobovanej vodou z existujúcej nádrže, schválenej pred 31.10.2013, pokiaľ:</w:t>
      </w:r>
    </w:p>
    <w:p w14:paraId="024FA964" w14:textId="77777777" w:rsidR="00DE3B07" w:rsidRPr="0034285A" w:rsidRDefault="00DE3B07" w:rsidP="000E4642">
      <w:pPr>
        <w:numPr>
          <w:ilvl w:val="0"/>
          <w:numId w:val="32"/>
        </w:numPr>
        <w:autoSpaceDN w:val="0"/>
        <w:spacing w:after="0" w:line="240" w:lineRule="auto"/>
        <w:ind w:left="426" w:hanging="284"/>
        <w:jc w:val="both"/>
        <w:rPr>
          <w:rFonts w:ascii="Calibri" w:hAnsi="Calibri"/>
          <w:sz w:val="14"/>
          <w:szCs w:val="14"/>
          <w:lang w:eastAsia="sk-SK"/>
        </w:rPr>
      </w:pPr>
      <w:r w:rsidRPr="0034285A">
        <w:rPr>
          <w:rFonts w:ascii="Calibri" w:hAnsi="Calibri"/>
          <w:sz w:val="14"/>
          <w:szCs w:val="14"/>
          <w:lang w:eastAsia="sk-SK"/>
        </w:rPr>
        <w:t>nádrž je určená v príslušnom pláne manažmentu povodia a je predmetom požiadaviek preverovania uvedených v rámcovej smernici o vode;</w:t>
      </w:r>
    </w:p>
    <w:p w14:paraId="452201FF" w14:textId="77777777" w:rsidR="00DE3B07" w:rsidRPr="0034285A" w:rsidRDefault="00DE3B07" w:rsidP="000E4642">
      <w:pPr>
        <w:numPr>
          <w:ilvl w:val="0"/>
          <w:numId w:val="32"/>
        </w:numPr>
        <w:autoSpaceDN w:val="0"/>
        <w:spacing w:after="0" w:line="240" w:lineRule="auto"/>
        <w:ind w:left="426" w:hanging="284"/>
        <w:jc w:val="both"/>
        <w:rPr>
          <w:rFonts w:ascii="Calibri" w:hAnsi="Calibri"/>
          <w:sz w:val="14"/>
          <w:szCs w:val="14"/>
          <w:lang w:eastAsia="sk-SK"/>
        </w:rPr>
      </w:pPr>
      <w:r w:rsidRPr="0034285A">
        <w:rPr>
          <w:rFonts w:ascii="Calibri" w:hAnsi="Calibri"/>
          <w:sz w:val="14"/>
          <w:szCs w:val="14"/>
          <w:lang w:eastAsia="sk-SK"/>
        </w:rPr>
        <w:t>31.10.2013 platil buď maximálny limit pre celkový odber z nádrže alebo minimálna požadovaná úroveň prietoku vo vodných útvaroch, na ktoré má daná nádrž vplyv;</w:t>
      </w:r>
    </w:p>
    <w:p w14:paraId="44B374F9" w14:textId="77777777" w:rsidR="00DE3B07" w:rsidRPr="0034285A" w:rsidRDefault="00DE3B07" w:rsidP="000E4642">
      <w:pPr>
        <w:numPr>
          <w:ilvl w:val="0"/>
          <w:numId w:val="32"/>
        </w:numPr>
        <w:autoSpaceDN w:val="0"/>
        <w:spacing w:after="0" w:line="240" w:lineRule="auto"/>
        <w:ind w:left="426" w:hanging="284"/>
        <w:jc w:val="both"/>
        <w:rPr>
          <w:rFonts w:ascii="Calibri" w:hAnsi="Calibri"/>
          <w:sz w:val="14"/>
          <w:szCs w:val="14"/>
          <w:lang w:eastAsia="sk-SK"/>
        </w:rPr>
      </w:pPr>
      <w:r w:rsidRPr="0034285A">
        <w:rPr>
          <w:rFonts w:ascii="Calibri" w:hAnsi="Calibri"/>
          <w:sz w:val="14"/>
          <w:szCs w:val="14"/>
          <w:lang w:eastAsia="sk-SK"/>
        </w:rPr>
        <w:t>tento maximálny limit alebo minimálna požadovaná úroveň prietoku sú v súlade s podmienkami stanovenými v rámcovej smernici o vode;</w:t>
      </w:r>
    </w:p>
    <w:p w14:paraId="339B3D10" w14:textId="77777777" w:rsidR="00DE3B07" w:rsidRPr="0034285A" w:rsidRDefault="00DE3B07" w:rsidP="000E4642">
      <w:pPr>
        <w:numPr>
          <w:ilvl w:val="0"/>
          <w:numId w:val="32"/>
        </w:numPr>
        <w:autoSpaceDN w:val="0"/>
        <w:spacing w:after="0" w:line="240" w:lineRule="auto"/>
        <w:ind w:left="426" w:hanging="284"/>
        <w:jc w:val="both"/>
      </w:pPr>
      <w:r w:rsidRPr="0034285A">
        <w:rPr>
          <w:rFonts w:ascii="Calibri" w:hAnsi="Calibri"/>
          <w:sz w:val="14"/>
          <w:szCs w:val="14"/>
          <w:lang w:eastAsia="sk-SK"/>
        </w:rPr>
        <w:t>výsledkom daných investícií nie je odber nad rámec maximálneho limitu platného 31.10.2013, ani pokles úrovne prietoku v ovplyvnených vodných útvaroch pod minimálne požadovanú úroveň platnú 31.10.2013.</w:t>
      </w:r>
    </w:p>
  </w:footnote>
  <w:footnote w:id="15">
    <w:p w14:paraId="2F02A569" w14:textId="77777777" w:rsidR="00DE3B07" w:rsidRPr="0034285A" w:rsidRDefault="00DE3B07" w:rsidP="0010210D">
      <w:pPr>
        <w:pStyle w:val="Textpoznmkypodiarou"/>
        <w:spacing w:after="0" w:line="240" w:lineRule="auto"/>
        <w:rPr>
          <w:sz w:val="14"/>
          <w:szCs w:val="14"/>
        </w:rPr>
      </w:pPr>
      <w:r w:rsidRPr="0034285A">
        <w:rPr>
          <w:rStyle w:val="Odkaznapoznmkupodiarou"/>
          <w:sz w:val="14"/>
          <w:szCs w:val="14"/>
        </w:rPr>
        <w:footnoteRef/>
      </w:r>
      <w:r w:rsidRPr="0034285A">
        <w:rPr>
          <w:sz w:val="14"/>
          <w:szCs w:val="14"/>
        </w:rPr>
        <w:t xml:space="preserve"> </w:t>
      </w:r>
      <w:proofErr w:type="spellStart"/>
      <w:r w:rsidRPr="0034285A">
        <w:rPr>
          <w:sz w:val="14"/>
          <w:szCs w:val="14"/>
        </w:rPr>
        <w:t>Podopatrenie</w:t>
      </w:r>
      <w:proofErr w:type="spellEnd"/>
      <w:r w:rsidRPr="0034285A">
        <w:rPr>
          <w:sz w:val="14"/>
          <w:szCs w:val="14"/>
        </w:rPr>
        <w:t xml:space="preserve"> 4.1 (</w:t>
      </w:r>
      <w:r w:rsidRPr="0034285A">
        <w:rPr>
          <w:rFonts w:eastAsia="Times New Roman" w:cstheme="minorHAnsi"/>
          <w:sz w:val="14"/>
          <w:szCs w:val="14"/>
        </w:rPr>
        <w:t xml:space="preserve">nepredkladá sa v prípade investícii do strojov). </w:t>
      </w:r>
      <w:proofErr w:type="spellStart"/>
      <w:r w:rsidRPr="0034285A">
        <w:rPr>
          <w:sz w:val="14"/>
          <w:szCs w:val="14"/>
        </w:rPr>
        <w:t>Podopatrenie</w:t>
      </w:r>
      <w:proofErr w:type="spellEnd"/>
      <w:r w:rsidRPr="0034285A">
        <w:rPr>
          <w:sz w:val="14"/>
          <w:szCs w:val="14"/>
        </w:rPr>
        <w:t xml:space="preserve"> 8.6 (</w:t>
      </w:r>
      <w:r w:rsidRPr="0034285A">
        <w:rPr>
          <w:rFonts w:eastAsia="Times New Roman" w:cstheme="minorHAnsi"/>
          <w:sz w:val="14"/>
          <w:szCs w:val="14"/>
        </w:rPr>
        <w:t>nepredkladá sa v prípade strojov a špecializovaných vozidiel).</w:t>
      </w:r>
    </w:p>
  </w:footnote>
  <w:footnote w:id="16">
    <w:p w14:paraId="0C46EA45" w14:textId="77777777" w:rsidR="00DE3B07" w:rsidRPr="0034285A" w:rsidRDefault="00DE3B07" w:rsidP="00BD79B4">
      <w:pPr>
        <w:spacing w:after="0" w:line="240" w:lineRule="auto"/>
        <w:jc w:val="both"/>
        <w:rPr>
          <w:rFonts w:cstheme="minorHAnsi"/>
          <w:iCs/>
          <w:sz w:val="14"/>
          <w:szCs w:val="14"/>
          <w:lang w:eastAsia="sk-SK"/>
        </w:rPr>
      </w:pPr>
      <w:r w:rsidRPr="0034285A">
        <w:rPr>
          <w:rStyle w:val="Odkaznapoznmkupodiarou"/>
          <w:sz w:val="14"/>
          <w:szCs w:val="14"/>
        </w:rPr>
        <w:footnoteRef/>
      </w:r>
      <w:r w:rsidRPr="0034285A">
        <w:rPr>
          <w:sz w:val="14"/>
          <w:szCs w:val="14"/>
        </w:rPr>
        <w:t xml:space="preserve"> </w:t>
      </w:r>
      <w:r w:rsidRPr="0034285A">
        <w:rPr>
          <w:rFonts w:cstheme="minorHAnsi"/>
          <w:sz w:val="14"/>
          <w:szCs w:val="14"/>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34285A">
        <w:rPr>
          <w:rFonts w:cstheme="minorHAnsi"/>
          <w:iCs/>
          <w:sz w:val="14"/>
          <w:szCs w:val="14"/>
          <w:lang w:eastAsia="sk-SK"/>
        </w:rPr>
        <w:t xml:space="preserve"> </w:t>
      </w:r>
    </w:p>
    <w:p w14:paraId="17960341" w14:textId="77777777" w:rsidR="00DE3B07" w:rsidRPr="0034285A" w:rsidRDefault="00DE3B07" w:rsidP="00C0534D">
      <w:pPr>
        <w:pStyle w:val="Textpoznmkypodiarou"/>
      </w:pPr>
    </w:p>
  </w:footnote>
  <w:footnote w:id="17">
    <w:p w14:paraId="4CC7D1B2" w14:textId="0B8A65D3" w:rsidR="00DE3B07" w:rsidRPr="0034285A" w:rsidRDefault="00DE3B07">
      <w:pPr>
        <w:pStyle w:val="Textpoznmkypodiarou"/>
      </w:pPr>
      <w:r w:rsidRPr="0034285A">
        <w:rPr>
          <w:rStyle w:val="Odkaznapoznmkupodiarou"/>
        </w:rPr>
        <w:footnoteRef/>
      </w:r>
      <w:r w:rsidRPr="0034285A">
        <w:t xml:space="preserve"> </w:t>
      </w:r>
      <w:r w:rsidRPr="0034285A">
        <w:rPr>
          <w:rFonts w:cstheme="minorHAnsi"/>
          <w:sz w:val="16"/>
          <w:szCs w:val="16"/>
        </w:rPr>
        <w:t>relevantnosť podľa toho, ktoré kritéria si MAS zvolila  a zároveň relevantné len v prípade, ak sa týka príslušnej oblasti</w:t>
      </w:r>
    </w:p>
  </w:footnote>
  <w:footnote w:id="18">
    <w:p w14:paraId="05EF42E5" w14:textId="7B5FDDBD" w:rsidR="00DE3B07" w:rsidRPr="0034285A" w:rsidRDefault="00DE3B07" w:rsidP="00327540">
      <w:pPr>
        <w:pStyle w:val="Default"/>
        <w:keepLines/>
        <w:widowControl w:val="0"/>
        <w:jc w:val="both"/>
        <w:rPr>
          <w:rFonts w:asciiTheme="minorHAnsi" w:hAnsiTheme="minorHAnsi" w:cstheme="minorHAnsi"/>
          <w:color w:val="auto"/>
          <w:sz w:val="16"/>
          <w:szCs w:val="16"/>
        </w:rPr>
      </w:pPr>
      <w:r w:rsidRPr="0034285A">
        <w:rPr>
          <w:rStyle w:val="Odkaznapoznmkupodiarou"/>
          <w:rFonts w:asciiTheme="minorHAnsi" w:hAnsiTheme="minorHAnsi" w:cstheme="minorHAnsi"/>
          <w:color w:val="auto"/>
          <w:sz w:val="16"/>
          <w:szCs w:val="16"/>
        </w:rPr>
        <w:footnoteRef/>
      </w:r>
      <w:r w:rsidRPr="0034285A">
        <w:rPr>
          <w:rFonts w:asciiTheme="minorHAnsi" w:hAnsiTheme="minorHAnsi" w:cstheme="minorHAnsi"/>
          <w:color w:val="auto"/>
          <w:sz w:val="16"/>
          <w:szCs w:val="16"/>
        </w:rPr>
        <w:t xml:space="preserve"> napr. dodržanie § 10, ods. 7. ZVO</w:t>
      </w:r>
    </w:p>
  </w:footnote>
  <w:footnote w:id="19">
    <w:p w14:paraId="31CAB2FF" w14:textId="77777777" w:rsidR="00DE3B07" w:rsidRPr="0034285A" w:rsidRDefault="00DE3B07" w:rsidP="00C026D4">
      <w:pPr>
        <w:spacing w:after="0" w:line="240" w:lineRule="auto"/>
        <w:jc w:val="both"/>
        <w:rPr>
          <w:rFonts w:cstheme="minorHAnsi"/>
          <w:iCs/>
          <w:sz w:val="14"/>
          <w:szCs w:val="14"/>
          <w:lang w:eastAsia="sk-SK"/>
        </w:rPr>
      </w:pPr>
      <w:r w:rsidRPr="0034285A">
        <w:rPr>
          <w:rStyle w:val="Odkaznapoznmkupodiarou"/>
          <w:sz w:val="14"/>
          <w:szCs w:val="14"/>
        </w:rPr>
        <w:footnoteRef/>
      </w:r>
      <w:r w:rsidRPr="0034285A">
        <w:rPr>
          <w:sz w:val="14"/>
          <w:szCs w:val="14"/>
        </w:rPr>
        <w:t xml:space="preserve"> </w:t>
      </w:r>
      <w:r w:rsidRPr="0034285A">
        <w:rPr>
          <w:rFonts w:cstheme="minorHAnsi"/>
          <w:sz w:val="14"/>
          <w:szCs w:val="14"/>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34285A">
        <w:rPr>
          <w:rFonts w:cstheme="minorHAnsi"/>
          <w:iCs/>
          <w:sz w:val="14"/>
          <w:szCs w:val="14"/>
          <w:lang w:eastAsia="sk-SK"/>
        </w:rPr>
        <w:t xml:space="preserve"> </w:t>
      </w:r>
    </w:p>
    <w:p w14:paraId="48419E9A" w14:textId="77777777" w:rsidR="00DE3B07" w:rsidRPr="0034285A" w:rsidRDefault="00DE3B07" w:rsidP="00C026D4">
      <w:pPr>
        <w:pStyle w:val="Textpoznmkypodiarou"/>
      </w:pPr>
    </w:p>
  </w:footnote>
  <w:footnote w:id="20">
    <w:p w14:paraId="25C96A35" w14:textId="7A5F6086" w:rsidR="00DE3B07" w:rsidRPr="0034285A" w:rsidRDefault="00DE3B07">
      <w:pPr>
        <w:pStyle w:val="Textpoznmkypodiarou"/>
      </w:pPr>
      <w:r w:rsidRPr="0034285A">
        <w:rPr>
          <w:rStyle w:val="Odkaznapoznmkupodiarou"/>
        </w:rPr>
        <w:footnoteRef/>
      </w:r>
      <w:r w:rsidRPr="0034285A">
        <w:t xml:space="preserve"> </w:t>
      </w:r>
      <w:r w:rsidRPr="0034285A">
        <w:rPr>
          <w:rFonts w:cstheme="minorHAnsi"/>
          <w:sz w:val="16"/>
          <w:szCs w:val="16"/>
        </w:rPr>
        <w:t>relevantnosť podľa toho, ktoré kritéria si MAS zvolila  a zároveň relevantné len v prípade, ak sa týka príslušnej oblasti</w:t>
      </w:r>
    </w:p>
  </w:footnote>
  <w:footnote w:id="21">
    <w:p w14:paraId="3C7D7828" w14:textId="77777777" w:rsidR="00DE3B07" w:rsidRPr="0034285A" w:rsidRDefault="00DE3B07" w:rsidP="00327540">
      <w:pPr>
        <w:pStyle w:val="Default"/>
        <w:keepLines/>
        <w:widowControl w:val="0"/>
        <w:jc w:val="both"/>
        <w:rPr>
          <w:rFonts w:asciiTheme="minorHAnsi" w:hAnsiTheme="minorHAnsi" w:cstheme="minorHAnsi"/>
          <w:color w:val="auto"/>
          <w:sz w:val="16"/>
          <w:szCs w:val="16"/>
        </w:rPr>
      </w:pPr>
      <w:r w:rsidRPr="0034285A">
        <w:rPr>
          <w:rStyle w:val="Odkaznapoznmkupodiarou"/>
          <w:rFonts w:asciiTheme="minorHAnsi" w:hAnsiTheme="minorHAnsi" w:cstheme="minorHAnsi"/>
          <w:color w:val="auto"/>
          <w:sz w:val="16"/>
          <w:szCs w:val="16"/>
        </w:rPr>
        <w:footnoteRef/>
      </w:r>
      <w:r w:rsidRPr="0034285A">
        <w:rPr>
          <w:rFonts w:asciiTheme="minorHAnsi" w:hAnsiTheme="minorHAnsi" w:cstheme="minorHAnsi"/>
          <w:color w:val="auto"/>
          <w:sz w:val="16"/>
          <w:szCs w:val="16"/>
        </w:rPr>
        <w:t xml:space="preserve"> napr. dodržanie § 10, ods. 7. ZVO</w:t>
      </w:r>
    </w:p>
  </w:footnote>
  <w:footnote w:id="22">
    <w:p w14:paraId="6BE5D9BE" w14:textId="77777777" w:rsidR="00DE3B07" w:rsidRPr="0034285A" w:rsidRDefault="00DE3B07" w:rsidP="00542044">
      <w:pPr>
        <w:spacing w:after="0" w:line="240" w:lineRule="auto"/>
        <w:jc w:val="both"/>
        <w:rPr>
          <w:rFonts w:cstheme="minorHAnsi"/>
          <w:iCs/>
          <w:sz w:val="14"/>
          <w:szCs w:val="14"/>
          <w:lang w:eastAsia="sk-SK"/>
        </w:rPr>
      </w:pPr>
      <w:r w:rsidRPr="0034285A">
        <w:rPr>
          <w:rStyle w:val="Odkaznapoznmkupodiarou"/>
          <w:sz w:val="14"/>
          <w:szCs w:val="14"/>
        </w:rPr>
        <w:footnoteRef/>
      </w:r>
      <w:r w:rsidRPr="0034285A">
        <w:rPr>
          <w:sz w:val="14"/>
          <w:szCs w:val="14"/>
        </w:rPr>
        <w:t xml:space="preserve"> </w:t>
      </w:r>
      <w:r w:rsidRPr="0034285A">
        <w:rPr>
          <w:rFonts w:cstheme="minorHAnsi"/>
          <w:sz w:val="14"/>
          <w:szCs w:val="14"/>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34285A">
        <w:rPr>
          <w:rFonts w:cstheme="minorHAnsi"/>
          <w:iCs/>
          <w:sz w:val="14"/>
          <w:szCs w:val="14"/>
          <w:lang w:eastAsia="sk-SK"/>
        </w:rPr>
        <w:t xml:space="preserve"> </w:t>
      </w:r>
    </w:p>
    <w:p w14:paraId="6BDF4C46" w14:textId="77777777" w:rsidR="00DE3B07" w:rsidRPr="0034285A" w:rsidRDefault="00DE3B07" w:rsidP="00C0534D">
      <w:pPr>
        <w:pStyle w:val="Textpoznmkypodiarou"/>
      </w:pPr>
    </w:p>
  </w:footnote>
  <w:footnote w:id="23">
    <w:p w14:paraId="69BB3876" w14:textId="2802EB3C" w:rsidR="00DE3B07" w:rsidRPr="0034285A" w:rsidRDefault="00DE3B07">
      <w:pPr>
        <w:pStyle w:val="Textpoznmkypodiarou"/>
      </w:pPr>
      <w:r w:rsidRPr="0034285A">
        <w:rPr>
          <w:rStyle w:val="Odkaznapoznmkupodiarou"/>
        </w:rPr>
        <w:footnoteRef/>
      </w:r>
      <w:r w:rsidRPr="0034285A">
        <w:t xml:space="preserve"> </w:t>
      </w:r>
      <w:r w:rsidRPr="0034285A">
        <w:rPr>
          <w:rFonts w:cstheme="minorHAnsi"/>
          <w:sz w:val="16"/>
          <w:szCs w:val="16"/>
        </w:rPr>
        <w:t>relevantnosť podľa toho, ktoré kritéria si MAS zvolila  a zároveň relevantné len v prípade, ak sa týka príslušnej oblasti</w:t>
      </w:r>
    </w:p>
  </w:footnote>
  <w:footnote w:id="24">
    <w:p w14:paraId="526C96C4" w14:textId="77777777" w:rsidR="00DE3B07" w:rsidRPr="0034285A" w:rsidRDefault="00DE3B07" w:rsidP="00327540">
      <w:pPr>
        <w:pStyle w:val="Default"/>
        <w:keepLines/>
        <w:widowControl w:val="0"/>
        <w:jc w:val="both"/>
        <w:rPr>
          <w:rFonts w:asciiTheme="minorHAnsi" w:hAnsiTheme="minorHAnsi" w:cstheme="minorHAnsi"/>
          <w:color w:val="auto"/>
          <w:sz w:val="16"/>
          <w:szCs w:val="16"/>
        </w:rPr>
      </w:pPr>
      <w:r w:rsidRPr="0034285A">
        <w:rPr>
          <w:rStyle w:val="Odkaznapoznmkupodiarou"/>
          <w:rFonts w:asciiTheme="minorHAnsi" w:hAnsiTheme="minorHAnsi" w:cstheme="minorHAnsi"/>
          <w:color w:val="auto"/>
          <w:sz w:val="16"/>
          <w:szCs w:val="16"/>
        </w:rPr>
        <w:footnoteRef/>
      </w:r>
      <w:r w:rsidRPr="0034285A">
        <w:rPr>
          <w:rFonts w:asciiTheme="minorHAnsi" w:hAnsiTheme="minorHAnsi" w:cstheme="minorHAnsi"/>
          <w:color w:val="auto"/>
          <w:sz w:val="16"/>
          <w:szCs w:val="16"/>
        </w:rPr>
        <w:t xml:space="preserve"> napr. dodržanie § 10, ods. 7. ZVO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12F2" w14:textId="63556443" w:rsidR="00DE3B07" w:rsidRDefault="00DE3B0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BF86" w14:textId="5DF45852" w:rsidR="00DE3B07" w:rsidRPr="00B3171E" w:rsidRDefault="00DE3B07" w:rsidP="00C0534D">
    <w:pPr>
      <w:spacing w:after="0"/>
      <w:rPr>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CB0E" w14:textId="5FFC0B96" w:rsidR="00DE3B07" w:rsidRPr="004551CD" w:rsidRDefault="00DE3B07">
    <w:pPr>
      <w:pStyle w:val="Hlavika"/>
      <w:spacing w:after="0"/>
      <w:rPr>
        <w:lang w:val="fr-B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6F86" w14:textId="77777777" w:rsidR="00DE3B07" w:rsidRPr="00B3171E" w:rsidRDefault="00DE3B07" w:rsidP="00C0534D">
    <w:pPr>
      <w:spacing w:after="0"/>
      <w:rPr>
        <w:color w:val="000000"/>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20A8" w14:textId="77777777" w:rsidR="00DE3B07" w:rsidRPr="004551CD" w:rsidRDefault="00DE3B07">
    <w:pPr>
      <w:pStyle w:val="Hlavika"/>
      <w:spacing w:after="0"/>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667D8D"/>
    <w:multiLevelType w:val="multilevel"/>
    <w:tmpl w:val="DC4E381E"/>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0CC3CEB"/>
    <w:multiLevelType w:val="hybridMultilevel"/>
    <w:tmpl w:val="A3B4E3D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163500F"/>
    <w:multiLevelType w:val="hybridMultilevel"/>
    <w:tmpl w:val="37DE97C0"/>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1BD53DA"/>
    <w:multiLevelType w:val="hybridMultilevel"/>
    <w:tmpl w:val="1A5A52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1C505D0"/>
    <w:multiLevelType w:val="hybridMultilevel"/>
    <w:tmpl w:val="33FCB9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1CD3B73"/>
    <w:multiLevelType w:val="hybridMultilevel"/>
    <w:tmpl w:val="C45CA4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1CD513C"/>
    <w:multiLevelType w:val="hybridMultilevel"/>
    <w:tmpl w:val="1D5A8A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2036292"/>
    <w:multiLevelType w:val="hybridMultilevel"/>
    <w:tmpl w:val="9E2211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20B1CE9"/>
    <w:multiLevelType w:val="hybridMultilevel"/>
    <w:tmpl w:val="B82AA0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23A21A1"/>
    <w:multiLevelType w:val="hybridMultilevel"/>
    <w:tmpl w:val="D7C2D166"/>
    <w:lvl w:ilvl="0" w:tplc="E92E0B56">
      <w:start w:val="1"/>
      <w:numFmt w:val="bullet"/>
      <w:lvlText w:val=""/>
      <w:lvlJc w:val="left"/>
      <w:pPr>
        <w:ind w:left="2344" w:hanging="360"/>
      </w:pPr>
      <w:rPr>
        <w:rFonts w:ascii="Symbol" w:hAnsi="Symbol" w:hint="default"/>
        <w:i w:val="0"/>
        <w:color w:val="auto"/>
        <w:sz w:val="16"/>
        <w:szCs w:val="16"/>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2" w15:restartNumberingAfterBreak="0">
    <w:nsid w:val="02837C2B"/>
    <w:multiLevelType w:val="hybridMultilevel"/>
    <w:tmpl w:val="ACC44552"/>
    <w:lvl w:ilvl="0" w:tplc="4958099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2A22E8B"/>
    <w:multiLevelType w:val="hybridMultilevel"/>
    <w:tmpl w:val="AB66F434"/>
    <w:lvl w:ilvl="0" w:tplc="F450546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2D97AB0"/>
    <w:multiLevelType w:val="hybridMultilevel"/>
    <w:tmpl w:val="ED86EF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2FE67DD"/>
    <w:multiLevelType w:val="hybridMultilevel"/>
    <w:tmpl w:val="C00E5E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31574AE"/>
    <w:multiLevelType w:val="hybridMultilevel"/>
    <w:tmpl w:val="30268C46"/>
    <w:lvl w:ilvl="0" w:tplc="041B0001">
      <w:start w:val="1"/>
      <w:numFmt w:val="bullet"/>
      <w:lvlText w:val=""/>
      <w:lvlJc w:val="left"/>
      <w:pPr>
        <w:ind w:left="758" w:hanging="360"/>
      </w:pPr>
      <w:rPr>
        <w:rFonts w:ascii="Symbol" w:hAnsi="Symbol" w:hint="default"/>
      </w:rPr>
    </w:lvl>
    <w:lvl w:ilvl="1" w:tplc="041B0003" w:tentative="1">
      <w:start w:val="1"/>
      <w:numFmt w:val="bullet"/>
      <w:lvlText w:val="o"/>
      <w:lvlJc w:val="left"/>
      <w:pPr>
        <w:ind w:left="1478" w:hanging="360"/>
      </w:pPr>
      <w:rPr>
        <w:rFonts w:ascii="Courier New" w:hAnsi="Courier New" w:cs="Courier New" w:hint="default"/>
      </w:rPr>
    </w:lvl>
    <w:lvl w:ilvl="2" w:tplc="041B0005" w:tentative="1">
      <w:start w:val="1"/>
      <w:numFmt w:val="bullet"/>
      <w:lvlText w:val=""/>
      <w:lvlJc w:val="left"/>
      <w:pPr>
        <w:ind w:left="2198" w:hanging="360"/>
      </w:pPr>
      <w:rPr>
        <w:rFonts w:ascii="Wingdings" w:hAnsi="Wingdings" w:hint="default"/>
      </w:rPr>
    </w:lvl>
    <w:lvl w:ilvl="3" w:tplc="041B0001" w:tentative="1">
      <w:start w:val="1"/>
      <w:numFmt w:val="bullet"/>
      <w:lvlText w:val=""/>
      <w:lvlJc w:val="left"/>
      <w:pPr>
        <w:ind w:left="2918" w:hanging="360"/>
      </w:pPr>
      <w:rPr>
        <w:rFonts w:ascii="Symbol" w:hAnsi="Symbol" w:hint="default"/>
      </w:rPr>
    </w:lvl>
    <w:lvl w:ilvl="4" w:tplc="041B0003" w:tentative="1">
      <w:start w:val="1"/>
      <w:numFmt w:val="bullet"/>
      <w:lvlText w:val="o"/>
      <w:lvlJc w:val="left"/>
      <w:pPr>
        <w:ind w:left="3638" w:hanging="360"/>
      </w:pPr>
      <w:rPr>
        <w:rFonts w:ascii="Courier New" w:hAnsi="Courier New" w:cs="Courier New" w:hint="default"/>
      </w:rPr>
    </w:lvl>
    <w:lvl w:ilvl="5" w:tplc="041B0005" w:tentative="1">
      <w:start w:val="1"/>
      <w:numFmt w:val="bullet"/>
      <w:lvlText w:val=""/>
      <w:lvlJc w:val="left"/>
      <w:pPr>
        <w:ind w:left="4358" w:hanging="360"/>
      </w:pPr>
      <w:rPr>
        <w:rFonts w:ascii="Wingdings" w:hAnsi="Wingdings" w:hint="default"/>
      </w:rPr>
    </w:lvl>
    <w:lvl w:ilvl="6" w:tplc="041B0001" w:tentative="1">
      <w:start w:val="1"/>
      <w:numFmt w:val="bullet"/>
      <w:lvlText w:val=""/>
      <w:lvlJc w:val="left"/>
      <w:pPr>
        <w:ind w:left="5078" w:hanging="360"/>
      </w:pPr>
      <w:rPr>
        <w:rFonts w:ascii="Symbol" w:hAnsi="Symbol" w:hint="default"/>
      </w:rPr>
    </w:lvl>
    <w:lvl w:ilvl="7" w:tplc="041B0003" w:tentative="1">
      <w:start w:val="1"/>
      <w:numFmt w:val="bullet"/>
      <w:lvlText w:val="o"/>
      <w:lvlJc w:val="left"/>
      <w:pPr>
        <w:ind w:left="5798" w:hanging="360"/>
      </w:pPr>
      <w:rPr>
        <w:rFonts w:ascii="Courier New" w:hAnsi="Courier New" w:cs="Courier New" w:hint="default"/>
      </w:rPr>
    </w:lvl>
    <w:lvl w:ilvl="8" w:tplc="041B0005" w:tentative="1">
      <w:start w:val="1"/>
      <w:numFmt w:val="bullet"/>
      <w:lvlText w:val=""/>
      <w:lvlJc w:val="left"/>
      <w:pPr>
        <w:ind w:left="6518" w:hanging="360"/>
      </w:pPr>
      <w:rPr>
        <w:rFonts w:ascii="Wingdings" w:hAnsi="Wingdings" w:hint="default"/>
      </w:rPr>
    </w:lvl>
  </w:abstractNum>
  <w:abstractNum w:abstractNumId="17" w15:restartNumberingAfterBreak="0">
    <w:nsid w:val="034C33E4"/>
    <w:multiLevelType w:val="hybridMultilevel"/>
    <w:tmpl w:val="F1C4B1C4"/>
    <w:lvl w:ilvl="0" w:tplc="041B0001">
      <w:start w:val="1"/>
      <w:numFmt w:val="bullet"/>
      <w:lvlText w:val=""/>
      <w:lvlJc w:val="left"/>
      <w:pPr>
        <w:ind w:left="720" w:hanging="360"/>
      </w:pPr>
      <w:rPr>
        <w:rFonts w:ascii="Symbol" w:hAnsi="Symbol"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34C3633"/>
    <w:multiLevelType w:val="hybridMultilevel"/>
    <w:tmpl w:val="E3A02346"/>
    <w:lvl w:ilvl="0" w:tplc="810E82AE">
      <w:start w:val="1"/>
      <w:numFmt w:val="decimal"/>
      <w:lvlText w:val="%1."/>
      <w:lvlJc w:val="left"/>
      <w:pPr>
        <w:ind w:left="988" w:hanging="360"/>
      </w:pPr>
      <w:rPr>
        <w:rFonts w:hint="default"/>
        <w:i w:val="0"/>
      </w:rPr>
    </w:lvl>
    <w:lvl w:ilvl="1" w:tplc="01F2FB10">
      <w:start w:val="1"/>
      <w:numFmt w:val="lowerLetter"/>
      <w:lvlText w:val="%2)"/>
      <w:lvlJc w:val="left"/>
      <w:pPr>
        <w:ind w:left="1708" w:hanging="360"/>
      </w:pPr>
      <w:rPr>
        <w:rFonts w:hint="default"/>
      </w:rPr>
    </w:lvl>
    <w:lvl w:ilvl="2" w:tplc="041B001B" w:tentative="1">
      <w:start w:val="1"/>
      <w:numFmt w:val="lowerRoman"/>
      <w:lvlText w:val="%3."/>
      <w:lvlJc w:val="right"/>
      <w:pPr>
        <w:ind w:left="2428" w:hanging="180"/>
      </w:pPr>
    </w:lvl>
    <w:lvl w:ilvl="3" w:tplc="041B000F" w:tentative="1">
      <w:start w:val="1"/>
      <w:numFmt w:val="decimal"/>
      <w:lvlText w:val="%4."/>
      <w:lvlJc w:val="left"/>
      <w:pPr>
        <w:ind w:left="3148" w:hanging="360"/>
      </w:pPr>
    </w:lvl>
    <w:lvl w:ilvl="4" w:tplc="041B0019" w:tentative="1">
      <w:start w:val="1"/>
      <w:numFmt w:val="lowerLetter"/>
      <w:lvlText w:val="%5."/>
      <w:lvlJc w:val="left"/>
      <w:pPr>
        <w:ind w:left="3868" w:hanging="360"/>
      </w:pPr>
    </w:lvl>
    <w:lvl w:ilvl="5" w:tplc="041B001B" w:tentative="1">
      <w:start w:val="1"/>
      <w:numFmt w:val="lowerRoman"/>
      <w:lvlText w:val="%6."/>
      <w:lvlJc w:val="right"/>
      <w:pPr>
        <w:ind w:left="4588" w:hanging="180"/>
      </w:pPr>
    </w:lvl>
    <w:lvl w:ilvl="6" w:tplc="041B000F" w:tentative="1">
      <w:start w:val="1"/>
      <w:numFmt w:val="decimal"/>
      <w:lvlText w:val="%7."/>
      <w:lvlJc w:val="left"/>
      <w:pPr>
        <w:ind w:left="5308" w:hanging="360"/>
      </w:pPr>
    </w:lvl>
    <w:lvl w:ilvl="7" w:tplc="041B0019" w:tentative="1">
      <w:start w:val="1"/>
      <w:numFmt w:val="lowerLetter"/>
      <w:lvlText w:val="%8."/>
      <w:lvlJc w:val="left"/>
      <w:pPr>
        <w:ind w:left="6028" w:hanging="360"/>
      </w:pPr>
    </w:lvl>
    <w:lvl w:ilvl="8" w:tplc="041B001B" w:tentative="1">
      <w:start w:val="1"/>
      <w:numFmt w:val="lowerRoman"/>
      <w:lvlText w:val="%9."/>
      <w:lvlJc w:val="right"/>
      <w:pPr>
        <w:ind w:left="6748" w:hanging="180"/>
      </w:pPr>
    </w:lvl>
  </w:abstractNum>
  <w:abstractNum w:abstractNumId="19" w15:restartNumberingAfterBreak="0">
    <w:nsid w:val="03661DB3"/>
    <w:multiLevelType w:val="hybridMultilevel"/>
    <w:tmpl w:val="4C00F58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03BB5D0C"/>
    <w:multiLevelType w:val="hybridMultilevel"/>
    <w:tmpl w:val="6AF243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03E45E85"/>
    <w:multiLevelType w:val="hybridMultilevel"/>
    <w:tmpl w:val="C68211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03F57F5A"/>
    <w:multiLevelType w:val="hybridMultilevel"/>
    <w:tmpl w:val="F080EA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053D2585"/>
    <w:multiLevelType w:val="hybridMultilevel"/>
    <w:tmpl w:val="4028AD26"/>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054E22D1"/>
    <w:multiLevelType w:val="hybridMultilevel"/>
    <w:tmpl w:val="CCCAF4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055F4920"/>
    <w:multiLevelType w:val="hybridMultilevel"/>
    <w:tmpl w:val="17D83D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05A259AF"/>
    <w:multiLevelType w:val="hybridMultilevel"/>
    <w:tmpl w:val="8174AA8E"/>
    <w:lvl w:ilvl="0" w:tplc="86BC3C52">
      <w:start w:val="1"/>
      <w:numFmt w:val="lowerLetter"/>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A94559"/>
    <w:multiLevelType w:val="hybridMultilevel"/>
    <w:tmpl w:val="590EC99A"/>
    <w:lvl w:ilvl="0" w:tplc="92788372">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05DD119D"/>
    <w:multiLevelType w:val="hybridMultilevel"/>
    <w:tmpl w:val="B4B659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06244AF1"/>
    <w:multiLevelType w:val="hybridMultilevel"/>
    <w:tmpl w:val="50A891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063E3698"/>
    <w:multiLevelType w:val="hybridMultilevel"/>
    <w:tmpl w:val="5A4EDF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066329B3"/>
    <w:multiLevelType w:val="multilevel"/>
    <w:tmpl w:val="E9260A3A"/>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06BC00CC"/>
    <w:multiLevelType w:val="hybridMultilevel"/>
    <w:tmpl w:val="938E3F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081363A2"/>
    <w:multiLevelType w:val="hybridMultilevel"/>
    <w:tmpl w:val="F98E448A"/>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081A7B3C"/>
    <w:multiLevelType w:val="hybridMultilevel"/>
    <w:tmpl w:val="E8B2BB76"/>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35" w15:restartNumberingAfterBreak="0">
    <w:nsid w:val="085852F0"/>
    <w:multiLevelType w:val="hybridMultilevel"/>
    <w:tmpl w:val="2C6EE3F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0870637D"/>
    <w:multiLevelType w:val="hybridMultilevel"/>
    <w:tmpl w:val="DA66F8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08750E38"/>
    <w:multiLevelType w:val="hybridMultilevel"/>
    <w:tmpl w:val="5C825624"/>
    <w:lvl w:ilvl="0" w:tplc="1B026950">
      <w:start w:val="3"/>
      <w:numFmt w:val="bullet"/>
      <w:lvlText w:val="-"/>
      <w:lvlJc w:val="left"/>
      <w:pPr>
        <w:ind w:left="1069" w:hanging="360"/>
      </w:pPr>
      <w:rPr>
        <w:rFonts w:ascii="Calibri" w:eastAsia="Times New Roman"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8" w15:restartNumberingAfterBreak="0">
    <w:nsid w:val="088C073A"/>
    <w:multiLevelType w:val="multilevel"/>
    <w:tmpl w:val="C762778A"/>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08955A99"/>
    <w:multiLevelType w:val="hybridMultilevel"/>
    <w:tmpl w:val="B3A0A78A"/>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40" w15:restartNumberingAfterBreak="0">
    <w:nsid w:val="09570E7B"/>
    <w:multiLevelType w:val="hybridMultilevel"/>
    <w:tmpl w:val="5E147F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09663652"/>
    <w:multiLevelType w:val="hybridMultilevel"/>
    <w:tmpl w:val="70D63A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09F117E8"/>
    <w:multiLevelType w:val="hybridMultilevel"/>
    <w:tmpl w:val="D6AADEEE"/>
    <w:lvl w:ilvl="0" w:tplc="041B0017">
      <w:start w:val="1"/>
      <w:numFmt w:val="lowerLetter"/>
      <w:lvlText w:val="%1)"/>
      <w:lvlJc w:val="left"/>
      <w:pPr>
        <w:ind w:left="1429" w:hanging="360"/>
      </w:pPr>
    </w:lvl>
    <w:lvl w:ilvl="1" w:tplc="A560EF6E">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3" w15:restartNumberingAfterBreak="0">
    <w:nsid w:val="09FF33F3"/>
    <w:multiLevelType w:val="hybridMultilevel"/>
    <w:tmpl w:val="5088FEF0"/>
    <w:lvl w:ilvl="0" w:tplc="041B0001">
      <w:start w:val="1"/>
      <w:numFmt w:val="bullet"/>
      <w:lvlText w:val=""/>
      <w:lvlJc w:val="left"/>
      <w:pPr>
        <w:ind w:left="720" w:hanging="360"/>
      </w:pPr>
      <w:rPr>
        <w:rFonts w:ascii="Symbol" w:hAnsi="Symbol"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0A0346F9"/>
    <w:multiLevelType w:val="hybridMultilevel"/>
    <w:tmpl w:val="22A226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0A4D5D72"/>
    <w:multiLevelType w:val="hybridMultilevel"/>
    <w:tmpl w:val="5A0035B2"/>
    <w:lvl w:ilvl="0" w:tplc="1FDE11B6">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7DEC572A">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0A580813"/>
    <w:multiLevelType w:val="hybridMultilevel"/>
    <w:tmpl w:val="C108CC1E"/>
    <w:lvl w:ilvl="0" w:tplc="041B0017">
      <w:start w:val="1"/>
      <w:numFmt w:val="lowerLetter"/>
      <w:lvlText w:val="%1)"/>
      <w:lvlJc w:val="left"/>
      <w:pPr>
        <w:ind w:left="1708" w:hanging="360"/>
      </w:pPr>
    </w:lvl>
    <w:lvl w:ilvl="1" w:tplc="041B0017">
      <w:start w:val="1"/>
      <w:numFmt w:val="lowerLetter"/>
      <w:lvlText w:val="%2)"/>
      <w:lvlJc w:val="left"/>
      <w:pPr>
        <w:ind w:left="2428" w:hanging="360"/>
      </w:pPr>
    </w:lvl>
    <w:lvl w:ilvl="2" w:tplc="041B001B" w:tentative="1">
      <w:start w:val="1"/>
      <w:numFmt w:val="lowerRoman"/>
      <w:lvlText w:val="%3."/>
      <w:lvlJc w:val="right"/>
      <w:pPr>
        <w:ind w:left="3148" w:hanging="180"/>
      </w:pPr>
    </w:lvl>
    <w:lvl w:ilvl="3" w:tplc="041B000F" w:tentative="1">
      <w:start w:val="1"/>
      <w:numFmt w:val="decimal"/>
      <w:lvlText w:val="%4."/>
      <w:lvlJc w:val="left"/>
      <w:pPr>
        <w:ind w:left="3868" w:hanging="360"/>
      </w:pPr>
    </w:lvl>
    <w:lvl w:ilvl="4" w:tplc="041B0019" w:tentative="1">
      <w:start w:val="1"/>
      <w:numFmt w:val="lowerLetter"/>
      <w:lvlText w:val="%5."/>
      <w:lvlJc w:val="left"/>
      <w:pPr>
        <w:ind w:left="4588" w:hanging="360"/>
      </w:pPr>
    </w:lvl>
    <w:lvl w:ilvl="5" w:tplc="041B001B" w:tentative="1">
      <w:start w:val="1"/>
      <w:numFmt w:val="lowerRoman"/>
      <w:lvlText w:val="%6."/>
      <w:lvlJc w:val="right"/>
      <w:pPr>
        <w:ind w:left="5308" w:hanging="180"/>
      </w:pPr>
    </w:lvl>
    <w:lvl w:ilvl="6" w:tplc="041B000F" w:tentative="1">
      <w:start w:val="1"/>
      <w:numFmt w:val="decimal"/>
      <w:lvlText w:val="%7."/>
      <w:lvlJc w:val="left"/>
      <w:pPr>
        <w:ind w:left="6028" w:hanging="360"/>
      </w:pPr>
    </w:lvl>
    <w:lvl w:ilvl="7" w:tplc="041B0019" w:tentative="1">
      <w:start w:val="1"/>
      <w:numFmt w:val="lowerLetter"/>
      <w:lvlText w:val="%8."/>
      <w:lvlJc w:val="left"/>
      <w:pPr>
        <w:ind w:left="6748" w:hanging="360"/>
      </w:pPr>
    </w:lvl>
    <w:lvl w:ilvl="8" w:tplc="041B001B" w:tentative="1">
      <w:start w:val="1"/>
      <w:numFmt w:val="lowerRoman"/>
      <w:lvlText w:val="%9."/>
      <w:lvlJc w:val="right"/>
      <w:pPr>
        <w:ind w:left="7468" w:hanging="180"/>
      </w:pPr>
    </w:lvl>
  </w:abstractNum>
  <w:abstractNum w:abstractNumId="47" w15:restartNumberingAfterBreak="0">
    <w:nsid w:val="0A6576FD"/>
    <w:multiLevelType w:val="hybridMultilevel"/>
    <w:tmpl w:val="37D2C844"/>
    <w:lvl w:ilvl="0" w:tplc="041B0017">
      <w:start w:val="1"/>
      <w:numFmt w:val="lowerLetter"/>
      <w:lvlText w:val="%1)"/>
      <w:lvlJc w:val="left"/>
      <w:pPr>
        <w:ind w:left="1069"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0A725ED2"/>
    <w:multiLevelType w:val="hybridMultilevel"/>
    <w:tmpl w:val="AC780CCC"/>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0A8D6BEA"/>
    <w:multiLevelType w:val="multilevel"/>
    <w:tmpl w:val="741E3E76"/>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0A8E121E"/>
    <w:multiLevelType w:val="hybridMultilevel"/>
    <w:tmpl w:val="8242A6F6"/>
    <w:lvl w:ilvl="0" w:tplc="9998E040">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0AAC2424"/>
    <w:multiLevelType w:val="hybridMultilevel"/>
    <w:tmpl w:val="E47E7388"/>
    <w:lvl w:ilvl="0" w:tplc="8766E14A">
      <w:start w:val="1"/>
      <w:numFmt w:val="bullet"/>
      <w:lvlText w:val=""/>
      <w:lvlJc w:val="left"/>
      <w:pPr>
        <w:ind w:left="720" w:hanging="360"/>
      </w:pPr>
      <w:rPr>
        <w:rFonts w:ascii="Symbol" w:hAnsi="Symbol" w:hint="default"/>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0ACE3B46"/>
    <w:multiLevelType w:val="hybridMultilevel"/>
    <w:tmpl w:val="5A061E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0B100931"/>
    <w:multiLevelType w:val="multilevel"/>
    <w:tmpl w:val="8A0A1872"/>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0B777DBE"/>
    <w:multiLevelType w:val="hybridMultilevel"/>
    <w:tmpl w:val="8C3ECB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0BF5552C"/>
    <w:multiLevelType w:val="hybridMultilevel"/>
    <w:tmpl w:val="7B4448F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0CB47783"/>
    <w:multiLevelType w:val="hybridMultilevel"/>
    <w:tmpl w:val="3FC86B8A"/>
    <w:lvl w:ilvl="0" w:tplc="6888B04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0D855A6A"/>
    <w:multiLevelType w:val="hybridMultilevel"/>
    <w:tmpl w:val="D922AAEA"/>
    <w:lvl w:ilvl="0" w:tplc="8A7067A8">
      <w:start w:val="3"/>
      <w:numFmt w:val="lowerLetter"/>
      <w:lvlText w:val="%1)"/>
      <w:lvlJc w:val="left"/>
      <w:pPr>
        <w:ind w:left="695" w:hanging="360"/>
      </w:pPr>
      <w:rPr>
        <w:rFonts w:hint="default"/>
      </w:rPr>
    </w:lvl>
    <w:lvl w:ilvl="1" w:tplc="EE96AD90">
      <w:start w:val="1"/>
      <w:numFmt w:val="lowerLetter"/>
      <w:lvlText w:val="%2)"/>
      <w:lvlJc w:val="left"/>
      <w:pPr>
        <w:ind w:left="1440" w:hanging="360"/>
      </w:pPr>
      <w:rPr>
        <w:rFonts w:asciiTheme="minorHAnsi" w:eastAsiaTheme="minorHAnsi" w:hAnsiTheme="minorHAnsi" w:cstheme="minorBidi" w:hint="default"/>
      </w:rPr>
    </w:lvl>
    <w:lvl w:ilvl="2" w:tplc="04D835E0">
      <w:start w:val="800"/>
      <w:numFmt w:val="decimal"/>
      <w:lvlText w:val="%3"/>
      <w:lvlJc w:val="left"/>
      <w:pPr>
        <w:ind w:left="2340" w:hanging="360"/>
      </w:pPr>
      <w:rPr>
        <w:rFonts w:hint="default"/>
      </w:rPr>
    </w:lvl>
    <w:lvl w:ilvl="3" w:tplc="B5762612">
      <w:start w:val="3"/>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0D885E8E"/>
    <w:multiLevelType w:val="hybridMultilevel"/>
    <w:tmpl w:val="5C9EA398"/>
    <w:lvl w:ilvl="0" w:tplc="B7F8174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0D8B450A"/>
    <w:multiLevelType w:val="hybridMultilevel"/>
    <w:tmpl w:val="ADE6FA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0E015EAF"/>
    <w:multiLevelType w:val="hybridMultilevel"/>
    <w:tmpl w:val="81CAC8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0E300CDE"/>
    <w:multiLevelType w:val="hybridMultilevel"/>
    <w:tmpl w:val="A45032E4"/>
    <w:lvl w:ilvl="0" w:tplc="F7066856">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0E9061C9"/>
    <w:multiLevelType w:val="hybridMultilevel"/>
    <w:tmpl w:val="6980DF96"/>
    <w:lvl w:ilvl="0" w:tplc="041B0017">
      <w:start w:val="1"/>
      <w:numFmt w:val="lowerLetter"/>
      <w:lvlText w:val="%1)"/>
      <w:lvlJc w:val="left"/>
      <w:pPr>
        <w:ind w:left="735" w:hanging="360"/>
      </w:pPr>
    </w:lvl>
    <w:lvl w:ilvl="1" w:tplc="041B0019" w:tentative="1">
      <w:start w:val="1"/>
      <w:numFmt w:val="lowerLetter"/>
      <w:lvlText w:val="%2."/>
      <w:lvlJc w:val="left"/>
      <w:pPr>
        <w:ind w:left="1455" w:hanging="360"/>
      </w:pPr>
    </w:lvl>
    <w:lvl w:ilvl="2" w:tplc="041B001B" w:tentative="1">
      <w:start w:val="1"/>
      <w:numFmt w:val="lowerRoman"/>
      <w:lvlText w:val="%3."/>
      <w:lvlJc w:val="right"/>
      <w:pPr>
        <w:ind w:left="2175" w:hanging="180"/>
      </w:pPr>
    </w:lvl>
    <w:lvl w:ilvl="3" w:tplc="041B000F" w:tentative="1">
      <w:start w:val="1"/>
      <w:numFmt w:val="decimal"/>
      <w:lvlText w:val="%4."/>
      <w:lvlJc w:val="left"/>
      <w:pPr>
        <w:ind w:left="2895" w:hanging="360"/>
      </w:pPr>
    </w:lvl>
    <w:lvl w:ilvl="4" w:tplc="041B0019" w:tentative="1">
      <w:start w:val="1"/>
      <w:numFmt w:val="lowerLetter"/>
      <w:lvlText w:val="%5."/>
      <w:lvlJc w:val="left"/>
      <w:pPr>
        <w:ind w:left="3615" w:hanging="360"/>
      </w:pPr>
    </w:lvl>
    <w:lvl w:ilvl="5" w:tplc="041B001B" w:tentative="1">
      <w:start w:val="1"/>
      <w:numFmt w:val="lowerRoman"/>
      <w:lvlText w:val="%6."/>
      <w:lvlJc w:val="right"/>
      <w:pPr>
        <w:ind w:left="4335" w:hanging="180"/>
      </w:pPr>
    </w:lvl>
    <w:lvl w:ilvl="6" w:tplc="041B000F" w:tentative="1">
      <w:start w:val="1"/>
      <w:numFmt w:val="decimal"/>
      <w:lvlText w:val="%7."/>
      <w:lvlJc w:val="left"/>
      <w:pPr>
        <w:ind w:left="5055" w:hanging="360"/>
      </w:pPr>
    </w:lvl>
    <w:lvl w:ilvl="7" w:tplc="041B0019" w:tentative="1">
      <w:start w:val="1"/>
      <w:numFmt w:val="lowerLetter"/>
      <w:lvlText w:val="%8."/>
      <w:lvlJc w:val="left"/>
      <w:pPr>
        <w:ind w:left="5775" w:hanging="360"/>
      </w:pPr>
    </w:lvl>
    <w:lvl w:ilvl="8" w:tplc="041B001B" w:tentative="1">
      <w:start w:val="1"/>
      <w:numFmt w:val="lowerRoman"/>
      <w:lvlText w:val="%9."/>
      <w:lvlJc w:val="right"/>
      <w:pPr>
        <w:ind w:left="6495" w:hanging="180"/>
      </w:pPr>
    </w:lvl>
  </w:abstractNum>
  <w:abstractNum w:abstractNumId="63" w15:restartNumberingAfterBreak="0">
    <w:nsid w:val="0E922CD9"/>
    <w:multiLevelType w:val="hybridMultilevel"/>
    <w:tmpl w:val="977A9DD6"/>
    <w:lvl w:ilvl="0" w:tplc="041B0001">
      <w:start w:val="1"/>
      <w:numFmt w:val="bullet"/>
      <w:lvlText w:val=""/>
      <w:lvlJc w:val="left"/>
      <w:pPr>
        <w:ind w:left="745" w:hanging="360"/>
      </w:pPr>
      <w:rPr>
        <w:rFonts w:ascii="Symbol" w:hAnsi="Symbol" w:hint="default"/>
      </w:rPr>
    </w:lvl>
    <w:lvl w:ilvl="1" w:tplc="041B0003" w:tentative="1">
      <w:start w:val="1"/>
      <w:numFmt w:val="bullet"/>
      <w:lvlText w:val="o"/>
      <w:lvlJc w:val="left"/>
      <w:pPr>
        <w:ind w:left="1465" w:hanging="360"/>
      </w:pPr>
      <w:rPr>
        <w:rFonts w:ascii="Courier New" w:hAnsi="Courier New" w:cs="Courier New" w:hint="default"/>
      </w:rPr>
    </w:lvl>
    <w:lvl w:ilvl="2" w:tplc="041B0005" w:tentative="1">
      <w:start w:val="1"/>
      <w:numFmt w:val="bullet"/>
      <w:lvlText w:val=""/>
      <w:lvlJc w:val="left"/>
      <w:pPr>
        <w:ind w:left="2185" w:hanging="360"/>
      </w:pPr>
      <w:rPr>
        <w:rFonts w:ascii="Wingdings" w:hAnsi="Wingdings" w:hint="default"/>
      </w:rPr>
    </w:lvl>
    <w:lvl w:ilvl="3" w:tplc="041B0001" w:tentative="1">
      <w:start w:val="1"/>
      <w:numFmt w:val="bullet"/>
      <w:lvlText w:val=""/>
      <w:lvlJc w:val="left"/>
      <w:pPr>
        <w:ind w:left="2905" w:hanging="360"/>
      </w:pPr>
      <w:rPr>
        <w:rFonts w:ascii="Symbol" w:hAnsi="Symbol" w:hint="default"/>
      </w:rPr>
    </w:lvl>
    <w:lvl w:ilvl="4" w:tplc="041B0003" w:tentative="1">
      <w:start w:val="1"/>
      <w:numFmt w:val="bullet"/>
      <w:lvlText w:val="o"/>
      <w:lvlJc w:val="left"/>
      <w:pPr>
        <w:ind w:left="3625" w:hanging="360"/>
      </w:pPr>
      <w:rPr>
        <w:rFonts w:ascii="Courier New" w:hAnsi="Courier New" w:cs="Courier New" w:hint="default"/>
      </w:rPr>
    </w:lvl>
    <w:lvl w:ilvl="5" w:tplc="041B0005" w:tentative="1">
      <w:start w:val="1"/>
      <w:numFmt w:val="bullet"/>
      <w:lvlText w:val=""/>
      <w:lvlJc w:val="left"/>
      <w:pPr>
        <w:ind w:left="4345" w:hanging="360"/>
      </w:pPr>
      <w:rPr>
        <w:rFonts w:ascii="Wingdings" w:hAnsi="Wingdings" w:hint="default"/>
      </w:rPr>
    </w:lvl>
    <w:lvl w:ilvl="6" w:tplc="041B0001" w:tentative="1">
      <w:start w:val="1"/>
      <w:numFmt w:val="bullet"/>
      <w:lvlText w:val=""/>
      <w:lvlJc w:val="left"/>
      <w:pPr>
        <w:ind w:left="5065" w:hanging="360"/>
      </w:pPr>
      <w:rPr>
        <w:rFonts w:ascii="Symbol" w:hAnsi="Symbol" w:hint="default"/>
      </w:rPr>
    </w:lvl>
    <w:lvl w:ilvl="7" w:tplc="041B0003" w:tentative="1">
      <w:start w:val="1"/>
      <w:numFmt w:val="bullet"/>
      <w:lvlText w:val="o"/>
      <w:lvlJc w:val="left"/>
      <w:pPr>
        <w:ind w:left="5785" w:hanging="360"/>
      </w:pPr>
      <w:rPr>
        <w:rFonts w:ascii="Courier New" w:hAnsi="Courier New" w:cs="Courier New" w:hint="default"/>
      </w:rPr>
    </w:lvl>
    <w:lvl w:ilvl="8" w:tplc="041B0005" w:tentative="1">
      <w:start w:val="1"/>
      <w:numFmt w:val="bullet"/>
      <w:lvlText w:val=""/>
      <w:lvlJc w:val="left"/>
      <w:pPr>
        <w:ind w:left="6505" w:hanging="360"/>
      </w:pPr>
      <w:rPr>
        <w:rFonts w:ascii="Wingdings" w:hAnsi="Wingdings" w:hint="default"/>
      </w:rPr>
    </w:lvl>
  </w:abstractNum>
  <w:abstractNum w:abstractNumId="64" w15:restartNumberingAfterBreak="0">
    <w:nsid w:val="0EA05126"/>
    <w:multiLevelType w:val="hybridMultilevel"/>
    <w:tmpl w:val="C548E7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0EF209AE"/>
    <w:multiLevelType w:val="hybridMultilevel"/>
    <w:tmpl w:val="BB7052C4"/>
    <w:lvl w:ilvl="0" w:tplc="041B0017">
      <w:start w:val="1"/>
      <w:numFmt w:val="lowerLetter"/>
      <w:lvlText w:val="%1)"/>
      <w:lvlJc w:val="left"/>
      <w:pPr>
        <w:ind w:left="2138" w:hanging="360"/>
      </w:pPr>
    </w:lvl>
    <w:lvl w:ilvl="1" w:tplc="041B0019">
      <w:start w:val="1"/>
      <w:numFmt w:val="lowerLetter"/>
      <w:lvlText w:val="%2."/>
      <w:lvlJc w:val="left"/>
      <w:pPr>
        <w:ind w:left="2858" w:hanging="360"/>
      </w:pPr>
    </w:lvl>
    <w:lvl w:ilvl="2" w:tplc="041B001B">
      <w:start w:val="1"/>
      <w:numFmt w:val="lowerRoman"/>
      <w:lvlText w:val="%3."/>
      <w:lvlJc w:val="right"/>
      <w:pPr>
        <w:ind w:left="3578" w:hanging="180"/>
      </w:pPr>
    </w:lvl>
    <w:lvl w:ilvl="3" w:tplc="041B000F">
      <w:start w:val="1"/>
      <w:numFmt w:val="decimal"/>
      <w:lvlText w:val="%4."/>
      <w:lvlJc w:val="left"/>
      <w:pPr>
        <w:ind w:left="4298" w:hanging="360"/>
      </w:pPr>
    </w:lvl>
    <w:lvl w:ilvl="4" w:tplc="041B0019">
      <w:start w:val="1"/>
      <w:numFmt w:val="lowerLetter"/>
      <w:lvlText w:val="%5."/>
      <w:lvlJc w:val="left"/>
      <w:pPr>
        <w:ind w:left="5018" w:hanging="360"/>
      </w:pPr>
    </w:lvl>
    <w:lvl w:ilvl="5" w:tplc="041B001B">
      <w:start w:val="1"/>
      <w:numFmt w:val="lowerRoman"/>
      <w:lvlText w:val="%6."/>
      <w:lvlJc w:val="right"/>
      <w:pPr>
        <w:ind w:left="5738" w:hanging="180"/>
      </w:pPr>
    </w:lvl>
    <w:lvl w:ilvl="6" w:tplc="041B000F">
      <w:start w:val="1"/>
      <w:numFmt w:val="decimal"/>
      <w:lvlText w:val="%7."/>
      <w:lvlJc w:val="left"/>
      <w:pPr>
        <w:ind w:left="6458" w:hanging="360"/>
      </w:pPr>
    </w:lvl>
    <w:lvl w:ilvl="7" w:tplc="041B0019">
      <w:start w:val="1"/>
      <w:numFmt w:val="lowerLetter"/>
      <w:lvlText w:val="%8."/>
      <w:lvlJc w:val="left"/>
      <w:pPr>
        <w:ind w:left="7178" w:hanging="360"/>
      </w:pPr>
    </w:lvl>
    <w:lvl w:ilvl="8" w:tplc="041B001B">
      <w:start w:val="1"/>
      <w:numFmt w:val="lowerRoman"/>
      <w:lvlText w:val="%9."/>
      <w:lvlJc w:val="right"/>
      <w:pPr>
        <w:ind w:left="7898" w:hanging="180"/>
      </w:pPr>
    </w:lvl>
  </w:abstractNum>
  <w:abstractNum w:abstractNumId="66" w15:restartNumberingAfterBreak="0">
    <w:nsid w:val="0F346AF0"/>
    <w:multiLevelType w:val="hybridMultilevel"/>
    <w:tmpl w:val="7C8695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103866F7"/>
    <w:multiLevelType w:val="hybridMultilevel"/>
    <w:tmpl w:val="B3625A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10583610"/>
    <w:multiLevelType w:val="hybridMultilevel"/>
    <w:tmpl w:val="0C7C5E36"/>
    <w:lvl w:ilvl="0" w:tplc="6BAAED6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9" w15:restartNumberingAfterBreak="0">
    <w:nsid w:val="107F0D3B"/>
    <w:multiLevelType w:val="hybridMultilevel"/>
    <w:tmpl w:val="7D7463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15:restartNumberingAfterBreak="0">
    <w:nsid w:val="10A00C6D"/>
    <w:multiLevelType w:val="hybridMultilevel"/>
    <w:tmpl w:val="BD1EA196"/>
    <w:lvl w:ilvl="0" w:tplc="3C7CECA2">
      <w:start w:val="5"/>
      <w:numFmt w:val="bullet"/>
      <w:lvlText w:val="-"/>
      <w:lvlJc w:val="left"/>
      <w:pPr>
        <w:ind w:left="720" w:hanging="360"/>
      </w:pPr>
      <w:rPr>
        <w:rFonts w:ascii="Calibri" w:eastAsiaTheme="minorHAns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10AE22BF"/>
    <w:multiLevelType w:val="hybridMultilevel"/>
    <w:tmpl w:val="9364DACE"/>
    <w:lvl w:ilvl="0" w:tplc="BD92FEAE">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10C80BAC"/>
    <w:multiLevelType w:val="hybridMultilevel"/>
    <w:tmpl w:val="A580A6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10CF1AAF"/>
    <w:multiLevelType w:val="hybridMultilevel"/>
    <w:tmpl w:val="C8587348"/>
    <w:lvl w:ilvl="0" w:tplc="8A7067A8">
      <w:start w:val="3"/>
      <w:numFmt w:val="lowerLetter"/>
      <w:lvlText w:val="%1)"/>
      <w:lvlJc w:val="left"/>
      <w:pPr>
        <w:ind w:left="695" w:hanging="360"/>
      </w:pPr>
      <w:rPr>
        <w:rFonts w:hint="default"/>
      </w:rPr>
    </w:lvl>
    <w:lvl w:ilvl="1" w:tplc="3D86CA44">
      <w:start w:val="1"/>
      <w:numFmt w:val="lowerLetter"/>
      <w:lvlText w:val="%2)"/>
      <w:lvlJc w:val="left"/>
      <w:pPr>
        <w:ind w:left="1440" w:hanging="360"/>
      </w:pPr>
      <w:rPr>
        <w:rFonts w:asciiTheme="minorHAnsi" w:eastAsiaTheme="minorHAnsi" w:hAnsiTheme="minorHAnsi" w:cstheme="minorBidi"/>
      </w:rPr>
    </w:lvl>
    <w:lvl w:ilvl="2" w:tplc="04D835E0">
      <w:start w:val="800"/>
      <w:numFmt w:val="decimal"/>
      <w:lvlText w:val="%3"/>
      <w:lvlJc w:val="left"/>
      <w:pPr>
        <w:ind w:left="2340" w:hanging="360"/>
      </w:pPr>
      <w:rPr>
        <w:rFonts w:hint="default"/>
      </w:rPr>
    </w:lvl>
    <w:lvl w:ilvl="3" w:tplc="B5762612">
      <w:start w:val="3"/>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10D917DF"/>
    <w:multiLevelType w:val="hybridMultilevel"/>
    <w:tmpl w:val="E79848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11286300"/>
    <w:multiLevelType w:val="hybridMultilevel"/>
    <w:tmpl w:val="B09823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11550E32"/>
    <w:multiLevelType w:val="hybridMultilevel"/>
    <w:tmpl w:val="932ED5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115D4BF0"/>
    <w:multiLevelType w:val="hybridMultilevel"/>
    <w:tmpl w:val="FE6E8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11AA5FC4"/>
    <w:multiLevelType w:val="hybridMultilevel"/>
    <w:tmpl w:val="515C89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1202025C"/>
    <w:multiLevelType w:val="hybridMultilevel"/>
    <w:tmpl w:val="4DCA91EC"/>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15:restartNumberingAfterBreak="0">
    <w:nsid w:val="12270967"/>
    <w:multiLevelType w:val="hybridMultilevel"/>
    <w:tmpl w:val="BC602D9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1" w15:restartNumberingAfterBreak="0">
    <w:nsid w:val="12876745"/>
    <w:multiLevelType w:val="hybridMultilevel"/>
    <w:tmpl w:val="1C80A3B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12D06012"/>
    <w:multiLevelType w:val="hybridMultilevel"/>
    <w:tmpl w:val="D796129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3" w15:restartNumberingAfterBreak="0">
    <w:nsid w:val="13486D68"/>
    <w:multiLevelType w:val="hybridMultilevel"/>
    <w:tmpl w:val="DEFCE750"/>
    <w:lvl w:ilvl="0" w:tplc="19C2AE9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4" w15:restartNumberingAfterBreak="0">
    <w:nsid w:val="137C2FA9"/>
    <w:multiLevelType w:val="hybridMultilevel"/>
    <w:tmpl w:val="4E3E188A"/>
    <w:lvl w:ilvl="0" w:tplc="8A7067A8">
      <w:start w:val="3"/>
      <w:numFmt w:val="lowerLetter"/>
      <w:lvlText w:val="%1)"/>
      <w:lvlJc w:val="left"/>
      <w:pPr>
        <w:ind w:left="695" w:hanging="360"/>
      </w:pPr>
      <w:rPr>
        <w:rFonts w:hint="default"/>
      </w:rPr>
    </w:lvl>
    <w:lvl w:ilvl="1" w:tplc="488EC982">
      <w:start w:val="1"/>
      <w:numFmt w:val="lowerLetter"/>
      <w:lvlText w:val="%2)"/>
      <w:lvlJc w:val="left"/>
      <w:pPr>
        <w:ind w:left="1440" w:hanging="360"/>
      </w:pPr>
      <w:rPr>
        <w:rFonts w:asciiTheme="minorHAnsi" w:eastAsiaTheme="minorHAnsi" w:hAnsiTheme="minorHAnsi" w:cstheme="minorBidi" w:hint="default"/>
      </w:rPr>
    </w:lvl>
    <w:lvl w:ilvl="2" w:tplc="04D835E0">
      <w:start w:val="800"/>
      <w:numFmt w:val="decimal"/>
      <w:lvlText w:val="%3"/>
      <w:lvlJc w:val="left"/>
      <w:pPr>
        <w:ind w:left="2340" w:hanging="360"/>
      </w:pPr>
      <w:rPr>
        <w:rFonts w:hint="default"/>
      </w:rPr>
    </w:lvl>
    <w:lvl w:ilvl="3" w:tplc="B5762612">
      <w:start w:val="3"/>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13AA0990"/>
    <w:multiLevelType w:val="hybridMultilevel"/>
    <w:tmpl w:val="34762376"/>
    <w:lvl w:ilvl="0" w:tplc="3C7CECA2">
      <w:start w:val="5"/>
      <w:numFmt w:val="bullet"/>
      <w:lvlText w:val="-"/>
      <w:lvlJc w:val="left"/>
      <w:pPr>
        <w:ind w:left="720" w:hanging="360"/>
      </w:pPr>
      <w:rPr>
        <w:rFonts w:ascii="Calibri" w:eastAsiaTheme="minorHAns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17">
      <w:start w:val="1"/>
      <w:numFmt w:val="lowerLetter"/>
      <w:lvlText w:val="%4)"/>
      <w:lvlJc w:val="left"/>
      <w:pPr>
        <w:ind w:left="2880" w:hanging="360"/>
      </w:pPr>
      <w:rPr>
        <w:rFonts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15:restartNumberingAfterBreak="0">
    <w:nsid w:val="13DE51B2"/>
    <w:multiLevelType w:val="hybridMultilevel"/>
    <w:tmpl w:val="B06CB2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15:restartNumberingAfterBreak="0">
    <w:nsid w:val="140240AD"/>
    <w:multiLevelType w:val="hybridMultilevel"/>
    <w:tmpl w:val="565C7990"/>
    <w:lvl w:ilvl="0" w:tplc="6F822C1A">
      <w:start w:val="1"/>
      <w:numFmt w:val="decimal"/>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8" w15:restartNumberingAfterBreak="0">
    <w:nsid w:val="14345225"/>
    <w:multiLevelType w:val="hybridMultilevel"/>
    <w:tmpl w:val="532060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15:restartNumberingAfterBreak="0">
    <w:nsid w:val="14F815AE"/>
    <w:multiLevelType w:val="hybridMultilevel"/>
    <w:tmpl w:val="EE385B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0" w15:restartNumberingAfterBreak="0">
    <w:nsid w:val="150479EF"/>
    <w:multiLevelType w:val="hybridMultilevel"/>
    <w:tmpl w:val="2B16598C"/>
    <w:lvl w:ilvl="0" w:tplc="6888B04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155D3987"/>
    <w:multiLevelType w:val="hybridMultilevel"/>
    <w:tmpl w:val="4606D118"/>
    <w:lvl w:ilvl="0" w:tplc="1B026950">
      <w:start w:val="3"/>
      <w:numFmt w:val="bullet"/>
      <w:lvlText w:val="-"/>
      <w:lvlJc w:val="left"/>
      <w:pPr>
        <w:ind w:left="1429"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15B57FDE"/>
    <w:multiLevelType w:val="multilevel"/>
    <w:tmpl w:val="81341C70"/>
    <w:lvl w:ilvl="0">
      <w:start w:val="3"/>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3" w15:restartNumberingAfterBreak="0">
    <w:nsid w:val="15C30AC1"/>
    <w:multiLevelType w:val="hybridMultilevel"/>
    <w:tmpl w:val="85BC0E5A"/>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15D36232"/>
    <w:multiLevelType w:val="multilevel"/>
    <w:tmpl w:val="E2DC9CC4"/>
    <w:lvl w:ilvl="0">
      <w:start w:val="5"/>
      <w:numFmt w:val="bullet"/>
      <w:lvlText w:val="-"/>
      <w:lvlJc w:val="left"/>
      <w:pPr>
        <w:tabs>
          <w:tab w:val="num" w:pos="720"/>
        </w:tabs>
        <w:ind w:left="720" w:hanging="720"/>
      </w:pPr>
      <w:rPr>
        <w:rFonts w:ascii="Calibri" w:eastAsiaTheme="minorHAnsi" w:hAnsi="Calibri" w:cs="Times New Roman" w:hint="default"/>
        <w:color w:val="auto"/>
      </w:rPr>
    </w:lvl>
    <w:lvl w:ilvl="1">
      <w:start w:val="1"/>
      <w:numFmt w:val="decimal"/>
      <w:lvlText w:val="%2."/>
      <w:lvlJc w:val="left"/>
      <w:pPr>
        <w:tabs>
          <w:tab w:val="num" w:pos="1440"/>
        </w:tabs>
        <w:ind w:left="1440" w:hanging="720"/>
      </w:pPr>
      <w:rPr>
        <w:rFonts w:hint="default"/>
        <w:color w:val="auto"/>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5" w15:restartNumberingAfterBreak="0">
    <w:nsid w:val="15D77EE6"/>
    <w:multiLevelType w:val="hybridMultilevel"/>
    <w:tmpl w:val="36DC21E2"/>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96" w15:restartNumberingAfterBreak="0">
    <w:nsid w:val="160C0E85"/>
    <w:multiLevelType w:val="hybridMultilevel"/>
    <w:tmpl w:val="61DEDA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7" w15:restartNumberingAfterBreak="0">
    <w:nsid w:val="16410122"/>
    <w:multiLevelType w:val="hybridMultilevel"/>
    <w:tmpl w:val="7556E10C"/>
    <w:lvl w:ilvl="0" w:tplc="041B000F">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8" w15:restartNumberingAfterBreak="0">
    <w:nsid w:val="164A4E88"/>
    <w:multiLevelType w:val="hybridMultilevel"/>
    <w:tmpl w:val="73BC6A1A"/>
    <w:lvl w:ilvl="0" w:tplc="F16C84B0">
      <w:start w:val="1"/>
      <w:numFmt w:val="lowerLetter"/>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16AC72BC"/>
    <w:multiLevelType w:val="hybridMultilevel"/>
    <w:tmpl w:val="AC3CEE88"/>
    <w:lvl w:ilvl="0" w:tplc="041B0017">
      <w:start w:val="1"/>
      <w:numFmt w:val="lowerLetter"/>
      <w:lvlText w:val="%1)"/>
      <w:lvlJc w:val="left"/>
      <w:pPr>
        <w:ind w:left="1189" w:hanging="360"/>
      </w:pPr>
    </w:lvl>
    <w:lvl w:ilvl="1" w:tplc="041B0019" w:tentative="1">
      <w:start w:val="1"/>
      <w:numFmt w:val="lowerLetter"/>
      <w:lvlText w:val="%2."/>
      <w:lvlJc w:val="left"/>
      <w:pPr>
        <w:ind w:left="1909" w:hanging="360"/>
      </w:pPr>
    </w:lvl>
    <w:lvl w:ilvl="2" w:tplc="041B001B" w:tentative="1">
      <w:start w:val="1"/>
      <w:numFmt w:val="lowerRoman"/>
      <w:lvlText w:val="%3."/>
      <w:lvlJc w:val="right"/>
      <w:pPr>
        <w:ind w:left="2629" w:hanging="180"/>
      </w:pPr>
    </w:lvl>
    <w:lvl w:ilvl="3" w:tplc="041B000F" w:tentative="1">
      <w:start w:val="1"/>
      <w:numFmt w:val="decimal"/>
      <w:lvlText w:val="%4."/>
      <w:lvlJc w:val="left"/>
      <w:pPr>
        <w:ind w:left="3349" w:hanging="360"/>
      </w:pPr>
    </w:lvl>
    <w:lvl w:ilvl="4" w:tplc="041B0019" w:tentative="1">
      <w:start w:val="1"/>
      <w:numFmt w:val="lowerLetter"/>
      <w:lvlText w:val="%5."/>
      <w:lvlJc w:val="left"/>
      <w:pPr>
        <w:ind w:left="4069" w:hanging="360"/>
      </w:pPr>
    </w:lvl>
    <w:lvl w:ilvl="5" w:tplc="041B001B" w:tentative="1">
      <w:start w:val="1"/>
      <w:numFmt w:val="lowerRoman"/>
      <w:lvlText w:val="%6."/>
      <w:lvlJc w:val="right"/>
      <w:pPr>
        <w:ind w:left="4789" w:hanging="180"/>
      </w:pPr>
    </w:lvl>
    <w:lvl w:ilvl="6" w:tplc="041B000F" w:tentative="1">
      <w:start w:val="1"/>
      <w:numFmt w:val="decimal"/>
      <w:lvlText w:val="%7."/>
      <w:lvlJc w:val="left"/>
      <w:pPr>
        <w:ind w:left="5509" w:hanging="360"/>
      </w:pPr>
    </w:lvl>
    <w:lvl w:ilvl="7" w:tplc="041B0019" w:tentative="1">
      <w:start w:val="1"/>
      <w:numFmt w:val="lowerLetter"/>
      <w:lvlText w:val="%8."/>
      <w:lvlJc w:val="left"/>
      <w:pPr>
        <w:ind w:left="6229" w:hanging="360"/>
      </w:pPr>
    </w:lvl>
    <w:lvl w:ilvl="8" w:tplc="041B001B" w:tentative="1">
      <w:start w:val="1"/>
      <w:numFmt w:val="lowerRoman"/>
      <w:lvlText w:val="%9."/>
      <w:lvlJc w:val="right"/>
      <w:pPr>
        <w:ind w:left="6949" w:hanging="180"/>
      </w:pPr>
    </w:lvl>
  </w:abstractNum>
  <w:abstractNum w:abstractNumId="100" w15:restartNumberingAfterBreak="0">
    <w:nsid w:val="171E06F4"/>
    <w:multiLevelType w:val="multilevel"/>
    <w:tmpl w:val="5F967A12"/>
    <w:styleLink w:val="WW8Num25"/>
    <w:lvl w:ilvl="0">
      <w:start w:val="2"/>
      <w:numFmt w:val="decimal"/>
      <w:lvlText w:val="%1"/>
      <w:lvlJc w:val="left"/>
      <w:rPr>
        <w:rFonts w:ascii="Calibri" w:eastAsia="Calibri" w:hAnsi="Calibri" w:cs="Calibri"/>
        <w:b/>
        <w:bCs/>
        <w:sz w:val="22"/>
        <w:szCs w:val="22"/>
        <w:lang w:val="en-US"/>
      </w:rPr>
    </w:lvl>
    <w:lvl w:ilvl="1">
      <w:start w:val="1"/>
      <w:numFmt w:val="decimal"/>
      <w:lvlText w:val="%1.%2"/>
      <w:lvlJc w:val="left"/>
      <w:rPr>
        <w:rFonts w:ascii="Calibri" w:eastAsia="Times New Roman" w:hAnsi="Calibri" w:cs="Times New Roman"/>
        <w:bCs/>
        <w:smallCaps/>
        <w:color w:val="000000"/>
        <w:sz w:val="24"/>
        <w:szCs w:val="24"/>
        <w:lang w:bidi="ar-SA"/>
      </w:rPr>
    </w:lvl>
    <w:lvl w:ilvl="2">
      <w:start w:val="1"/>
      <w:numFmt w:val="decimal"/>
      <w:lvlText w:val="%1.%2.%3"/>
      <w:lvlJc w:val="left"/>
    </w:lvl>
    <w:lvl w:ilvl="3">
      <w:start w:val="1"/>
      <w:numFmt w:val="decimal"/>
      <w:lvlText w:val="%1.%2.%3.%4"/>
      <w:lvlJc w:val="left"/>
      <w:rPr>
        <w:rFonts w:ascii="Calibri" w:eastAsia="Calibri" w:hAnsi="Calibri" w:cs="Calibri"/>
        <w:b/>
        <w:bCs/>
        <w:sz w:val="22"/>
        <w:szCs w:val="22"/>
        <w:lang w:val="en-US"/>
      </w:rPr>
    </w:lvl>
    <w:lvl w:ilvl="4">
      <w:start w:val="1"/>
      <w:numFmt w:val="decimal"/>
      <w:lvlText w:val="%1.%2.%3.%4.%5"/>
      <w:lvlJc w:val="left"/>
      <w:rPr>
        <w:rFonts w:ascii="Calibri" w:eastAsia="Calibri" w:hAnsi="Calibri" w:cs="Calibri"/>
        <w:b/>
        <w:bCs/>
        <w:sz w:val="22"/>
        <w:szCs w:val="22"/>
        <w:lang w:val="en-US"/>
      </w:rPr>
    </w:lvl>
    <w:lvl w:ilvl="5">
      <w:start w:val="1"/>
      <w:numFmt w:val="decimal"/>
      <w:lvlText w:val="%1.%2.%3.%4.%5.%6"/>
      <w:lvlJc w:val="left"/>
    </w:lvl>
    <w:lvl w:ilvl="6">
      <w:start w:val="1"/>
      <w:numFmt w:val="decimal"/>
      <w:lvlText w:val="%1.%2.%3.%4.%5.%6.%7"/>
      <w:lvlJc w:val="left"/>
      <w:rPr>
        <w:rFonts w:ascii="Calibri" w:eastAsia="Calibri" w:hAnsi="Calibri" w:cs="Calibri"/>
        <w:b/>
        <w:bCs/>
        <w:sz w:val="22"/>
        <w:szCs w:val="22"/>
        <w:lang w:val="en-US"/>
      </w:rPr>
    </w:lvl>
    <w:lvl w:ilvl="7">
      <w:start w:val="1"/>
      <w:numFmt w:val="decimal"/>
      <w:lvlText w:val="%1.%2.%3.%4.%5.%6.%7.%8"/>
      <w:lvlJc w:val="left"/>
      <w:rPr>
        <w:rFonts w:ascii="Calibri" w:eastAsia="Calibri" w:hAnsi="Calibri" w:cs="Calibri"/>
        <w:b/>
        <w:bCs/>
        <w:sz w:val="22"/>
        <w:szCs w:val="22"/>
        <w:lang w:val="en-US"/>
      </w:rPr>
    </w:lvl>
    <w:lvl w:ilvl="8">
      <w:start w:val="1"/>
      <w:numFmt w:val="decimal"/>
      <w:lvlText w:val="%1.%2.%3.%4.%5.%6.%7.%8.%9"/>
      <w:lvlJc w:val="left"/>
      <w:rPr>
        <w:rFonts w:ascii="Calibri" w:eastAsia="Calibri" w:hAnsi="Calibri" w:cs="Calibri"/>
        <w:b/>
        <w:bCs/>
        <w:sz w:val="22"/>
        <w:szCs w:val="22"/>
        <w:lang w:val="en-US"/>
      </w:rPr>
    </w:lvl>
  </w:abstractNum>
  <w:abstractNum w:abstractNumId="101" w15:restartNumberingAfterBreak="0">
    <w:nsid w:val="17513F8F"/>
    <w:multiLevelType w:val="hybridMultilevel"/>
    <w:tmpl w:val="143450E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15:restartNumberingAfterBreak="0">
    <w:nsid w:val="17571143"/>
    <w:multiLevelType w:val="hybridMultilevel"/>
    <w:tmpl w:val="F4ACF7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178D22CC"/>
    <w:multiLevelType w:val="hybridMultilevel"/>
    <w:tmpl w:val="CFA6A6F0"/>
    <w:lvl w:ilvl="0" w:tplc="1B026950">
      <w:start w:val="3"/>
      <w:numFmt w:val="bullet"/>
      <w:lvlText w:val="-"/>
      <w:lvlJc w:val="left"/>
      <w:pPr>
        <w:ind w:left="1429"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179F7726"/>
    <w:multiLevelType w:val="hybridMultilevel"/>
    <w:tmpl w:val="9814DB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5" w15:restartNumberingAfterBreak="0">
    <w:nsid w:val="17A267DC"/>
    <w:multiLevelType w:val="hybridMultilevel"/>
    <w:tmpl w:val="D46CD6F4"/>
    <w:lvl w:ilvl="0" w:tplc="041B000F">
      <w:start w:val="1"/>
      <w:numFmt w:val="decimal"/>
      <w:lvlText w:val="%1."/>
      <w:lvlJc w:val="left"/>
      <w:pPr>
        <w:ind w:left="720" w:hanging="360"/>
      </w:pPr>
      <w:rPr>
        <w:rFonts w:hint="default"/>
      </w:rPr>
    </w:lvl>
    <w:lvl w:ilvl="1" w:tplc="EC6CAE36">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15:restartNumberingAfterBreak="0">
    <w:nsid w:val="17DD2FB1"/>
    <w:multiLevelType w:val="hybridMultilevel"/>
    <w:tmpl w:val="98CEB73A"/>
    <w:lvl w:ilvl="0" w:tplc="79A87FC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17EE4974"/>
    <w:multiLevelType w:val="hybridMultilevel"/>
    <w:tmpl w:val="4ECAF0B6"/>
    <w:lvl w:ilvl="0" w:tplc="640217D2">
      <w:start w:val="6"/>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1815223E"/>
    <w:multiLevelType w:val="multilevel"/>
    <w:tmpl w:val="9E3E38F4"/>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9" w15:restartNumberingAfterBreak="0">
    <w:nsid w:val="18D66C44"/>
    <w:multiLevelType w:val="hybridMultilevel"/>
    <w:tmpl w:val="F2C069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18E076EA"/>
    <w:multiLevelType w:val="hybridMultilevel"/>
    <w:tmpl w:val="9A066B76"/>
    <w:lvl w:ilvl="0" w:tplc="B7F81746">
      <w:start w:val="1"/>
      <w:numFmt w:val="lowerLetter"/>
      <w:lvlText w:val="%1)"/>
      <w:lvlJc w:val="left"/>
      <w:pPr>
        <w:ind w:left="1287" w:hanging="360"/>
      </w:pPr>
      <w:rPr>
        <w:rFonts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1" w15:restartNumberingAfterBreak="0">
    <w:nsid w:val="190471F3"/>
    <w:multiLevelType w:val="hybridMultilevel"/>
    <w:tmpl w:val="EA601AB8"/>
    <w:lvl w:ilvl="0" w:tplc="5FD85D40">
      <w:start w:val="1"/>
      <w:numFmt w:val="bullet"/>
      <w:lvlText w:val=""/>
      <w:lvlJc w:val="left"/>
      <w:pPr>
        <w:ind w:left="720" w:hanging="360"/>
      </w:pPr>
      <w:rPr>
        <w:rFonts w:ascii="Symbol" w:hAnsi="Symbol" w:hint="default"/>
        <w:i w:val="0"/>
        <w:color w:val="000000" w:themeColor="text1"/>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2" w15:restartNumberingAfterBreak="0">
    <w:nsid w:val="191F7DC5"/>
    <w:multiLevelType w:val="hybridMultilevel"/>
    <w:tmpl w:val="6F1E57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3" w15:restartNumberingAfterBreak="0">
    <w:nsid w:val="195A56E2"/>
    <w:multiLevelType w:val="hybridMultilevel"/>
    <w:tmpl w:val="E7EAA0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4" w15:restartNumberingAfterBreak="0">
    <w:nsid w:val="199061B7"/>
    <w:multiLevelType w:val="hybridMultilevel"/>
    <w:tmpl w:val="94BEBE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5" w15:restartNumberingAfterBreak="0">
    <w:nsid w:val="19EF1231"/>
    <w:multiLevelType w:val="hybridMultilevel"/>
    <w:tmpl w:val="7AD6F5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6" w15:restartNumberingAfterBreak="0">
    <w:nsid w:val="1AC371F3"/>
    <w:multiLevelType w:val="hybridMultilevel"/>
    <w:tmpl w:val="7F1CFAA6"/>
    <w:lvl w:ilvl="0" w:tplc="041B0001">
      <w:start w:val="1"/>
      <w:numFmt w:val="bullet"/>
      <w:lvlText w:val=""/>
      <w:lvlJc w:val="left"/>
      <w:pPr>
        <w:ind w:left="947" w:hanging="360"/>
      </w:pPr>
      <w:rPr>
        <w:rFonts w:ascii="Symbol" w:hAnsi="Symbol" w:hint="default"/>
      </w:rPr>
    </w:lvl>
    <w:lvl w:ilvl="1" w:tplc="041B0003" w:tentative="1">
      <w:start w:val="1"/>
      <w:numFmt w:val="bullet"/>
      <w:lvlText w:val="o"/>
      <w:lvlJc w:val="left"/>
      <w:pPr>
        <w:ind w:left="1667" w:hanging="360"/>
      </w:pPr>
      <w:rPr>
        <w:rFonts w:ascii="Courier New" w:hAnsi="Courier New" w:cs="Courier New" w:hint="default"/>
      </w:rPr>
    </w:lvl>
    <w:lvl w:ilvl="2" w:tplc="041B0005" w:tentative="1">
      <w:start w:val="1"/>
      <w:numFmt w:val="bullet"/>
      <w:lvlText w:val=""/>
      <w:lvlJc w:val="left"/>
      <w:pPr>
        <w:ind w:left="2387" w:hanging="360"/>
      </w:pPr>
      <w:rPr>
        <w:rFonts w:ascii="Wingdings" w:hAnsi="Wingdings" w:hint="default"/>
      </w:rPr>
    </w:lvl>
    <w:lvl w:ilvl="3" w:tplc="041B0001" w:tentative="1">
      <w:start w:val="1"/>
      <w:numFmt w:val="bullet"/>
      <w:lvlText w:val=""/>
      <w:lvlJc w:val="left"/>
      <w:pPr>
        <w:ind w:left="3107" w:hanging="360"/>
      </w:pPr>
      <w:rPr>
        <w:rFonts w:ascii="Symbol" w:hAnsi="Symbol" w:hint="default"/>
      </w:rPr>
    </w:lvl>
    <w:lvl w:ilvl="4" w:tplc="041B0003" w:tentative="1">
      <w:start w:val="1"/>
      <w:numFmt w:val="bullet"/>
      <w:lvlText w:val="o"/>
      <w:lvlJc w:val="left"/>
      <w:pPr>
        <w:ind w:left="3827" w:hanging="360"/>
      </w:pPr>
      <w:rPr>
        <w:rFonts w:ascii="Courier New" w:hAnsi="Courier New" w:cs="Courier New" w:hint="default"/>
      </w:rPr>
    </w:lvl>
    <w:lvl w:ilvl="5" w:tplc="041B0005" w:tentative="1">
      <w:start w:val="1"/>
      <w:numFmt w:val="bullet"/>
      <w:lvlText w:val=""/>
      <w:lvlJc w:val="left"/>
      <w:pPr>
        <w:ind w:left="4547" w:hanging="360"/>
      </w:pPr>
      <w:rPr>
        <w:rFonts w:ascii="Wingdings" w:hAnsi="Wingdings" w:hint="default"/>
      </w:rPr>
    </w:lvl>
    <w:lvl w:ilvl="6" w:tplc="041B0001" w:tentative="1">
      <w:start w:val="1"/>
      <w:numFmt w:val="bullet"/>
      <w:lvlText w:val=""/>
      <w:lvlJc w:val="left"/>
      <w:pPr>
        <w:ind w:left="5267" w:hanging="360"/>
      </w:pPr>
      <w:rPr>
        <w:rFonts w:ascii="Symbol" w:hAnsi="Symbol" w:hint="default"/>
      </w:rPr>
    </w:lvl>
    <w:lvl w:ilvl="7" w:tplc="041B0003" w:tentative="1">
      <w:start w:val="1"/>
      <w:numFmt w:val="bullet"/>
      <w:lvlText w:val="o"/>
      <w:lvlJc w:val="left"/>
      <w:pPr>
        <w:ind w:left="5987" w:hanging="360"/>
      </w:pPr>
      <w:rPr>
        <w:rFonts w:ascii="Courier New" w:hAnsi="Courier New" w:cs="Courier New" w:hint="default"/>
      </w:rPr>
    </w:lvl>
    <w:lvl w:ilvl="8" w:tplc="041B0005" w:tentative="1">
      <w:start w:val="1"/>
      <w:numFmt w:val="bullet"/>
      <w:lvlText w:val=""/>
      <w:lvlJc w:val="left"/>
      <w:pPr>
        <w:ind w:left="6707" w:hanging="360"/>
      </w:pPr>
      <w:rPr>
        <w:rFonts w:ascii="Wingdings" w:hAnsi="Wingdings" w:hint="default"/>
      </w:rPr>
    </w:lvl>
  </w:abstractNum>
  <w:abstractNum w:abstractNumId="117" w15:restartNumberingAfterBreak="0">
    <w:nsid w:val="1AD0468F"/>
    <w:multiLevelType w:val="hybridMultilevel"/>
    <w:tmpl w:val="432AEC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1AFA323C"/>
    <w:multiLevelType w:val="multilevel"/>
    <w:tmpl w:val="1CC62542"/>
    <w:styleLink w:val="RTFNum88"/>
    <w:lvl w:ilvl="0">
      <w:start w:val="1"/>
      <w:numFmt w:val="none"/>
      <w:lvlText w:val="·%1"/>
      <w:lvlJc w:val="left"/>
      <w:pPr>
        <w:ind w:left="360" w:hanging="360"/>
      </w:pPr>
      <w:rPr>
        <w:rFonts w:ascii="Symbol" w:hAnsi="Symbol"/>
      </w:rPr>
    </w:lvl>
    <w:lvl w:ilvl="1">
      <w:start w:val="1"/>
      <w:numFmt w:val="decimal"/>
      <w:lvlText w:val="%2."/>
      <w:lvlJc w:val="left"/>
      <w:pPr>
        <w:ind w:left="1080" w:hanging="360"/>
      </w:pPr>
      <w:rPr>
        <w:rFonts w:ascii="Calibri" w:eastAsia="Times New Roman" w:hAnsi="Calibri"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0" w15:restartNumberingAfterBreak="0">
    <w:nsid w:val="1B262C1F"/>
    <w:multiLevelType w:val="hybridMultilevel"/>
    <w:tmpl w:val="9B20C7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1" w15:restartNumberingAfterBreak="0">
    <w:nsid w:val="1B7163F0"/>
    <w:multiLevelType w:val="hybridMultilevel"/>
    <w:tmpl w:val="5E78AD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2" w15:restartNumberingAfterBreak="0">
    <w:nsid w:val="1B9C65A1"/>
    <w:multiLevelType w:val="hybridMultilevel"/>
    <w:tmpl w:val="52E458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3" w15:restartNumberingAfterBreak="0">
    <w:nsid w:val="1BDF5F29"/>
    <w:multiLevelType w:val="hybridMultilevel"/>
    <w:tmpl w:val="DE88C746"/>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124" w15:restartNumberingAfterBreak="0">
    <w:nsid w:val="1BF52E19"/>
    <w:multiLevelType w:val="hybridMultilevel"/>
    <w:tmpl w:val="3D52EAEC"/>
    <w:lvl w:ilvl="0" w:tplc="041B0001">
      <w:start w:val="1"/>
      <w:numFmt w:val="bullet"/>
      <w:lvlText w:val=""/>
      <w:lvlJc w:val="left"/>
      <w:pPr>
        <w:ind w:left="793" w:hanging="360"/>
      </w:pPr>
      <w:rPr>
        <w:rFonts w:ascii="Symbol" w:hAnsi="Symbol" w:hint="default"/>
      </w:rPr>
    </w:lvl>
    <w:lvl w:ilvl="1" w:tplc="041B0003" w:tentative="1">
      <w:start w:val="1"/>
      <w:numFmt w:val="bullet"/>
      <w:lvlText w:val="o"/>
      <w:lvlJc w:val="left"/>
      <w:pPr>
        <w:ind w:left="1513" w:hanging="360"/>
      </w:pPr>
      <w:rPr>
        <w:rFonts w:ascii="Courier New" w:hAnsi="Courier New" w:cs="Courier New" w:hint="default"/>
      </w:rPr>
    </w:lvl>
    <w:lvl w:ilvl="2" w:tplc="041B0005" w:tentative="1">
      <w:start w:val="1"/>
      <w:numFmt w:val="bullet"/>
      <w:lvlText w:val=""/>
      <w:lvlJc w:val="left"/>
      <w:pPr>
        <w:ind w:left="2233" w:hanging="360"/>
      </w:pPr>
      <w:rPr>
        <w:rFonts w:ascii="Wingdings" w:hAnsi="Wingdings" w:hint="default"/>
      </w:rPr>
    </w:lvl>
    <w:lvl w:ilvl="3" w:tplc="041B0001" w:tentative="1">
      <w:start w:val="1"/>
      <w:numFmt w:val="bullet"/>
      <w:lvlText w:val=""/>
      <w:lvlJc w:val="left"/>
      <w:pPr>
        <w:ind w:left="2953" w:hanging="360"/>
      </w:pPr>
      <w:rPr>
        <w:rFonts w:ascii="Symbol" w:hAnsi="Symbol" w:hint="default"/>
      </w:rPr>
    </w:lvl>
    <w:lvl w:ilvl="4" w:tplc="041B0003" w:tentative="1">
      <w:start w:val="1"/>
      <w:numFmt w:val="bullet"/>
      <w:lvlText w:val="o"/>
      <w:lvlJc w:val="left"/>
      <w:pPr>
        <w:ind w:left="3673" w:hanging="360"/>
      </w:pPr>
      <w:rPr>
        <w:rFonts w:ascii="Courier New" w:hAnsi="Courier New" w:cs="Courier New" w:hint="default"/>
      </w:rPr>
    </w:lvl>
    <w:lvl w:ilvl="5" w:tplc="041B0005" w:tentative="1">
      <w:start w:val="1"/>
      <w:numFmt w:val="bullet"/>
      <w:lvlText w:val=""/>
      <w:lvlJc w:val="left"/>
      <w:pPr>
        <w:ind w:left="4393" w:hanging="360"/>
      </w:pPr>
      <w:rPr>
        <w:rFonts w:ascii="Wingdings" w:hAnsi="Wingdings" w:hint="default"/>
      </w:rPr>
    </w:lvl>
    <w:lvl w:ilvl="6" w:tplc="041B0001" w:tentative="1">
      <w:start w:val="1"/>
      <w:numFmt w:val="bullet"/>
      <w:lvlText w:val=""/>
      <w:lvlJc w:val="left"/>
      <w:pPr>
        <w:ind w:left="5113" w:hanging="360"/>
      </w:pPr>
      <w:rPr>
        <w:rFonts w:ascii="Symbol" w:hAnsi="Symbol" w:hint="default"/>
      </w:rPr>
    </w:lvl>
    <w:lvl w:ilvl="7" w:tplc="041B0003" w:tentative="1">
      <w:start w:val="1"/>
      <w:numFmt w:val="bullet"/>
      <w:lvlText w:val="o"/>
      <w:lvlJc w:val="left"/>
      <w:pPr>
        <w:ind w:left="5833" w:hanging="360"/>
      </w:pPr>
      <w:rPr>
        <w:rFonts w:ascii="Courier New" w:hAnsi="Courier New" w:cs="Courier New" w:hint="default"/>
      </w:rPr>
    </w:lvl>
    <w:lvl w:ilvl="8" w:tplc="041B0005" w:tentative="1">
      <w:start w:val="1"/>
      <w:numFmt w:val="bullet"/>
      <w:lvlText w:val=""/>
      <w:lvlJc w:val="left"/>
      <w:pPr>
        <w:ind w:left="6553" w:hanging="360"/>
      </w:pPr>
      <w:rPr>
        <w:rFonts w:ascii="Wingdings" w:hAnsi="Wingdings" w:hint="default"/>
      </w:rPr>
    </w:lvl>
  </w:abstractNum>
  <w:abstractNum w:abstractNumId="125" w15:restartNumberingAfterBreak="0">
    <w:nsid w:val="1CD305EC"/>
    <w:multiLevelType w:val="hybridMultilevel"/>
    <w:tmpl w:val="DA36D7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6" w15:restartNumberingAfterBreak="0">
    <w:nsid w:val="1D5878B8"/>
    <w:multiLevelType w:val="hybridMultilevel"/>
    <w:tmpl w:val="94EA41D2"/>
    <w:lvl w:ilvl="0" w:tplc="84E24F1C">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7" w15:restartNumberingAfterBreak="0">
    <w:nsid w:val="1DC96F7A"/>
    <w:multiLevelType w:val="hybridMultilevel"/>
    <w:tmpl w:val="DFB0FBC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8" w15:restartNumberingAfterBreak="0">
    <w:nsid w:val="1E2B0F14"/>
    <w:multiLevelType w:val="hybridMultilevel"/>
    <w:tmpl w:val="3CB8AA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9" w15:restartNumberingAfterBreak="0">
    <w:nsid w:val="1E705967"/>
    <w:multiLevelType w:val="hybridMultilevel"/>
    <w:tmpl w:val="1504A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1E7C42E0"/>
    <w:multiLevelType w:val="hybridMultilevel"/>
    <w:tmpl w:val="AE92C0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1" w15:restartNumberingAfterBreak="0">
    <w:nsid w:val="1EB1164A"/>
    <w:multiLevelType w:val="hybridMultilevel"/>
    <w:tmpl w:val="8648FE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2" w15:restartNumberingAfterBreak="0">
    <w:nsid w:val="1F0239D4"/>
    <w:multiLevelType w:val="hybridMultilevel"/>
    <w:tmpl w:val="79D68E26"/>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3" w15:restartNumberingAfterBreak="0">
    <w:nsid w:val="1F175A40"/>
    <w:multiLevelType w:val="hybridMultilevel"/>
    <w:tmpl w:val="4AAAB2C0"/>
    <w:lvl w:ilvl="0" w:tplc="14F8E218">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34" w15:restartNumberingAfterBreak="0">
    <w:nsid w:val="1F2F0556"/>
    <w:multiLevelType w:val="hybridMultilevel"/>
    <w:tmpl w:val="998CF56C"/>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5" w15:restartNumberingAfterBreak="0">
    <w:nsid w:val="1F62396A"/>
    <w:multiLevelType w:val="hybridMultilevel"/>
    <w:tmpl w:val="A47C97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6" w15:restartNumberingAfterBreak="0">
    <w:nsid w:val="1F8B4E9F"/>
    <w:multiLevelType w:val="hybridMultilevel"/>
    <w:tmpl w:val="CD025B3C"/>
    <w:lvl w:ilvl="0" w:tplc="B7DE757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1FB33ADE"/>
    <w:multiLevelType w:val="hybridMultilevel"/>
    <w:tmpl w:val="07D282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8" w15:restartNumberingAfterBreak="0">
    <w:nsid w:val="1FE4244C"/>
    <w:multiLevelType w:val="hybridMultilevel"/>
    <w:tmpl w:val="31C007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9" w15:restartNumberingAfterBreak="0">
    <w:nsid w:val="1FE55E17"/>
    <w:multiLevelType w:val="hybridMultilevel"/>
    <w:tmpl w:val="25802656"/>
    <w:lvl w:ilvl="0" w:tplc="A8AA0EA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204B20EE"/>
    <w:multiLevelType w:val="hybridMultilevel"/>
    <w:tmpl w:val="06E868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1" w15:restartNumberingAfterBreak="0">
    <w:nsid w:val="20691B04"/>
    <w:multiLevelType w:val="hybridMultilevel"/>
    <w:tmpl w:val="2AF8C2EE"/>
    <w:lvl w:ilvl="0" w:tplc="041B0001">
      <w:start w:val="1"/>
      <w:numFmt w:val="bullet"/>
      <w:lvlText w:val=""/>
      <w:lvlJc w:val="left"/>
      <w:pPr>
        <w:ind w:left="716" w:hanging="360"/>
      </w:pPr>
      <w:rPr>
        <w:rFonts w:ascii="Symbol" w:hAnsi="Symbol" w:hint="default"/>
      </w:rPr>
    </w:lvl>
    <w:lvl w:ilvl="1" w:tplc="041B0003" w:tentative="1">
      <w:start w:val="1"/>
      <w:numFmt w:val="bullet"/>
      <w:lvlText w:val="o"/>
      <w:lvlJc w:val="left"/>
      <w:pPr>
        <w:ind w:left="1436" w:hanging="360"/>
      </w:pPr>
      <w:rPr>
        <w:rFonts w:ascii="Courier New" w:hAnsi="Courier New" w:cs="Courier New" w:hint="default"/>
      </w:rPr>
    </w:lvl>
    <w:lvl w:ilvl="2" w:tplc="041B0005" w:tentative="1">
      <w:start w:val="1"/>
      <w:numFmt w:val="bullet"/>
      <w:lvlText w:val=""/>
      <w:lvlJc w:val="left"/>
      <w:pPr>
        <w:ind w:left="2156" w:hanging="360"/>
      </w:pPr>
      <w:rPr>
        <w:rFonts w:ascii="Wingdings" w:hAnsi="Wingdings" w:hint="default"/>
      </w:rPr>
    </w:lvl>
    <w:lvl w:ilvl="3" w:tplc="041B0001" w:tentative="1">
      <w:start w:val="1"/>
      <w:numFmt w:val="bullet"/>
      <w:lvlText w:val=""/>
      <w:lvlJc w:val="left"/>
      <w:pPr>
        <w:ind w:left="2876" w:hanging="360"/>
      </w:pPr>
      <w:rPr>
        <w:rFonts w:ascii="Symbol" w:hAnsi="Symbol" w:hint="default"/>
      </w:rPr>
    </w:lvl>
    <w:lvl w:ilvl="4" w:tplc="041B0003" w:tentative="1">
      <w:start w:val="1"/>
      <w:numFmt w:val="bullet"/>
      <w:lvlText w:val="o"/>
      <w:lvlJc w:val="left"/>
      <w:pPr>
        <w:ind w:left="3596" w:hanging="360"/>
      </w:pPr>
      <w:rPr>
        <w:rFonts w:ascii="Courier New" w:hAnsi="Courier New" w:cs="Courier New" w:hint="default"/>
      </w:rPr>
    </w:lvl>
    <w:lvl w:ilvl="5" w:tplc="041B0005" w:tentative="1">
      <w:start w:val="1"/>
      <w:numFmt w:val="bullet"/>
      <w:lvlText w:val=""/>
      <w:lvlJc w:val="left"/>
      <w:pPr>
        <w:ind w:left="4316" w:hanging="360"/>
      </w:pPr>
      <w:rPr>
        <w:rFonts w:ascii="Wingdings" w:hAnsi="Wingdings" w:hint="default"/>
      </w:rPr>
    </w:lvl>
    <w:lvl w:ilvl="6" w:tplc="041B0001" w:tentative="1">
      <w:start w:val="1"/>
      <w:numFmt w:val="bullet"/>
      <w:lvlText w:val=""/>
      <w:lvlJc w:val="left"/>
      <w:pPr>
        <w:ind w:left="5036" w:hanging="360"/>
      </w:pPr>
      <w:rPr>
        <w:rFonts w:ascii="Symbol" w:hAnsi="Symbol" w:hint="default"/>
      </w:rPr>
    </w:lvl>
    <w:lvl w:ilvl="7" w:tplc="041B0003" w:tentative="1">
      <w:start w:val="1"/>
      <w:numFmt w:val="bullet"/>
      <w:lvlText w:val="o"/>
      <w:lvlJc w:val="left"/>
      <w:pPr>
        <w:ind w:left="5756" w:hanging="360"/>
      </w:pPr>
      <w:rPr>
        <w:rFonts w:ascii="Courier New" w:hAnsi="Courier New" w:cs="Courier New" w:hint="default"/>
      </w:rPr>
    </w:lvl>
    <w:lvl w:ilvl="8" w:tplc="041B0005" w:tentative="1">
      <w:start w:val="1"/>
      <w:numFmt w:val="bullet"/>
      <w:lvlText w:val=""/>
      <w:lvlJc w:val="left"/>
      <w:pPr>
        <w:ind w:left="6476" w:hanging="360"/>
      </w:pPr>
      <w:rPr>
        <w:rFonts w:ascii="Wingdings" w:hAnsi="Wingdings" w:hint="default"/>
      </w:rPr>
    </w:lvl>
  </w:abstractNum>
  <w:abstractNum w:abstractNumId="142" w15:restartNumberingAfterBreak="0">
    <w:nsid w:val="20824CD7"/>
    <w:multiLevelType w:val="hybridMultilevel"/>
    <w:tmpl w:val="36BE95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3" w15:restartNumberingAfterBreak="0">
    <w:nsid w:val="20C73060"/>
    <w:multiLevelType w:val="hybridMultilevel"/>
    <w:tmpl w:val="2A0A0B24"/>
    <w:lvl w:ilvl="0" w:tplc="041B0001">
      <w:start w:val="1"/>
      <w:numFmt w:val="bullet"/>
      <w:lvlText w:val=""/>
      <w:lvlJc w:val="left"/>
      <w:pPr>
        <w:ind w:left="899" w:hanging="360"/>
      </w:pPr>
      <w:rPr>
        <w:rFonts w:ascii="Symbol" w:hAnsi="Symbol" w:hint="default"/>
      </w:rPr>
    </w:lvl>
    <w:lvl w:ilvl="1" w:tplc="041B0003" w:tentative="1">
      <w:start w:val="1"/>
      <w:numFmt w:val="bullet"/>
      <w:lvlText w:val="o"/>
      <w:lvlJc w:val="left"/>
      <w:pPr>
        <w:ind w:left="1619" w:hanging="360"/>
      </w:pPr>
      <w:rPr>
        <w:rFonts w:ascii="Courier New" w:hAnsi="Courier New" w:cs="Courier New" w:hint="default"/>
      </w:rPr>
    </w:lvl>
    <w:lvl w:ilvl="2" w:tplc="041B0005" w:tentative="1">
      <w:start w:val="1"/>
      <w:numFmt w:val="bullet"/>
      <w:lvlText w:val=""/>
      <w:lvlJc w:val="left"/>
      <w:pPr>
        <w:ind w:left="2339" w:hanging="360"/>
      </w:pPr>
      <w:rPr>
        <w:rFonts w:ascii="Wingdings" w:hAnsi="Wingdings" w:hint="default"/>
      </w:rPr>
    </w:lvl>
    <w:lvl w:ilvl="3" w:tplc="041B0001" w:tentative="1">
      <w:start w:val="1"/>
      <w:numFmt w:val="bullet"/>
      <w:lvlText w:val=""/>
      <w:lvlJc w:val="left"/>
      <w:pPr>
        <w:ind w:left="3059" w:hanging="360"/>
      </w:pPr>
      <w:rPr>
        <w:rFonts w:ascii="Symbol" w:hAnsi="Symbol" w:hint="default"/>
      </w:rPr>
    </w:lvl>
    <w:lvl w:ilvl="4" w:tplc="041B0003" w:tentative="1">
      <w:start w:val="1"/>
      <w:numFmt w:val="bullet"/>
      <w:lvlText w:val="o"/>
      <w:lvlJc w:val="left"/>
      <w:pPr>
        <w:ind w:left="3779" w:hanging="360"/>
      </w:pPr>
      <w:rPr>
        <w:rFonts w:ascii="Courier New" w:hAnsi="Courier New" w:cs="Courier New" w:hint="default"/>
      </w:rPr>
    </w:lvl>
    <w:lvl w:ilvl="5" w:tplc="041B0005" w:tentative="1">
      <w:start w:val="1"/>
      <w:numFmt w:val="bullet"/>
      <w:lvlText w:val=""/>
      <w:lvlJc w:val="left"/>
      <w:pPr>
        <w:ind w:left="4499" w:hanging="360"/>
      </w:pPr>
      <w:rPr>
        <w:rFonts w:ascii="Wingdings" w:hAnsi="Wingdings" w:hint="default"/>
      </w:rPr>
    </w:lvl>
    <w:lvl w:ilvl="6" w:tplc="041B0001" w:tentative="1">
      <w:start w:val="1"/>
      <w:numFmt w:val="bullet"/>
      <w:lvlText w:val=""/>
      <w:lvlJc w:val="left"/>
      <w:pPr>
        <w:ind w:left="5219" w:hanging="360"/>
      </w:pPr>
      <w:rPr>
        <w:rFonts w:ascii="Symbol" w:hAnsi="Symbol" w:hint="default"/>
      </w:rPr>
    </w:lvl>
    <w:lvl w:ilvl="7" w:tplc="041B0003" w:tentative="1">
      <w:start w:val="1"/>
      <w:numFmt w:val="bullet"/>
      <w:lvlText w:val="o"/>
      <w:lvlJc w:val="left"/>
      <w:pPr>
        <w:ind w:left="5939" w:hanging="360"/>
      </w:pPr>
      <w:rPr>
        <w:rFonts w:ascii="Courier New" w:hAnsi="Courier New" w:cs="Courier New" w:hint="default"/>
      </w:rPr>
    </w:lvl>
    <w:lvl w:ilvl="8" w:tplc="041B0005" w:tentative="1">
      <w:start w:val="1"/>
      <w:numFmt w:val="bullet"/>
      <w:lvlText w:val=""/>
      <w:lvlJc w:val="left"/>
      <w:pPr>
        <w:ind w:left="6659" w:hanging="360"/>
      </w:pPr>
      <w:rPr>
        <w:rFonts w:ascii="Wingdings" w:hAnsi="Wingdings" w:hint="default"/>
      </w:rPr>
    </w:lvl>
  </w:abstractNum>
  <w:abstractNum w:abstractNumId="144" w15:restartNumberingAfterBreak="0">
    <w:nsid w:val="21322145"/>
    <w:multiLevelType w:val="hybridMultilevel"/>
    <w:tmpl w:val="1F6A91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5" w15:restartNumberingAfterBreak="0">
    <w:nsid w:val="215E4036"/>
    <w:multiLevelType w:val="hybridMultilevel"/>
    <w:tmpl w:val="1D324A10"/>
    <w:lvl w:ilvl="0" w:tplc="E90C19D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6" w15:restartNumberingAfterBreak="0">
    <w:nsid w:val="21D050C7"/>
    <w:multiLevelType w:val="hybridMultilevel"/>
    <w:tmpl w:val="3D3C84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7" w15:restartNumberingAfterBreak="0">
    <w:nsid w:val="21DA6DC8"/>
    <w:multiLevelType w:val="hybridMultilevel"/>
    <w:tmpl w:val="DD98C500"/>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148" w15:restartNumberingAfterBreak="0">
    <w:nsid w:val="21EC245D"/>
    <w:multiLevelType w:val="hybridMultilevel"/>
    <w:tmpl w:val="8C32FFBE"/>
    <w:lvl w:ilvl="0" w:tplc="85D250AA">
      <w:start w:val="815"/>
      <w:numFmt w:val="bullet"/>
      <w:lvlText w:val="-"/>
      <w:lvlJc w:val="left"/>
      <w:pPr>
        <w:ind w:left="720"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220F5F46"/>
    <w:multiLevelType w:val="hybridMultilevel"/>
    <w:tmpl w:val="AB36AD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22111E5D"/>
    <w:multiLevelType w:val="hybridMultilevel"/>
    <w:tmpl w:val="61DA80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1" w15:restartNumberingAfterBreak="0">
    <w:nsid w:val="2226395F"/>
    <w:multiLevelType w:val="hybridMultilevel"/>
    <w:tmpl w:val="0FC8E4AA"/>
    <w:lvl w:ilvl="0" w:tplc="04A8DA52">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2" w15:restartNumberingAfterBreak="0">
    <w:nsid w:val="22AC5D3D"/>
    <w:multiLevelType w:val="hybridMultilevel"/>
    <w:tmpl w:val="8E1A099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3"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4" w15:restartNumberingAfterBreak="0">
    <w:nsid w:val="22E7389E"/>
    <w:multiLevelType w:val="hybridMultilevel"/>
    <w:tmpl w:val="52D061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5" w15:restartNumberingAfterBreak="0">
    <w:nsid w:val="238147B4"/>
    <w:multiLevelType w:val="hybridMultilevel"/>
    <w:tmpl w:val="FE3AC178"/>
    <w:lvl w:ilvl="0" w:tplc="261C473C">
      <w:start w:val="1"/>
      <w:numFmt w:val="decimal"/>
      <w:lvlText w:val="%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23872141"/>
    <w:multiLevelType w:val="hybridMultilevel"/>
    <w:tmpl w:val="0682141E"/>
    <w:lvl w:ilvl="0" w:tplc="79AADA6C">
      <w:start w:val="5"/>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7" w15:restartNumberingAfterBreak="0">
    <w:nsid w:val="23B21500"/>
    <w:multiLevelType w:val="hybridMultilevel"/>
    <w:tmpl w:val="9A9A94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8" w15:restartNumberingAfterBreak="0">
    <w:nsid w:val="23B350D0"/>
    <w:multiLevelType w:val="hybridMultilevel"/>
    <w:tmpl w:val="728CC0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9" w15:restartNumberingAfterBreak="0">
    <w:nsid w:val="23B50969"/>
    <w:multiLevelType w:val="hybridMultilevel"/>
    <w:tmpl w:val="5C56A14E"/>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0" w15:restartNumberingAfterBreak="0">
    <w:nsid w:val="23DF5493"/>
    <w:multiLevelType w:val="hybridMultilevel"/>
    <w:tmpl w:val="9C9A46EC"/>
    <w:lvl w:ilvl="0" w:tplc="B12C9098">
      <w:start w:val="8"/>
      <w:numFmt w:val="bullet"/>
      <w:lvlText w:val="-"/>
      <w:lvlJc w:val="left"/>
      <w:pPr>
        <w:ind w:left="1996" w:hanging="360"/>
      </w:pPr>
      <w:rPr>
        <w:rFonts w:ascii="Calibri" w:eastAsia="Times New Roman" w:hAnsi="Calibri" w:cs="Calibri"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61" w15:restartNumberingAfterBreak="0">
    <w:nsid w:val="2498068A"/>
    <w:multiLevelType w:val="hybridMultilevel"/>
    <w:tmpl w:val="36D036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2" w15:restartNumberingAfterBreak="0">
    <w:nsid w:val="24EB000A"/>
    <w:multiLevelType w:val="hybridMultilevel"/>
    <w:tmpl w:val="6E24FB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3" w15:restartNumberingAfterBreak="0">
    <w:nsid w:val="25375EC0"/>
    <w:multiLevelType w:val="hybridMultilevel"/>
    <w:tmpl w:val="8E9219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4" w15:restartNumberingAfterBreak="0">
    <w:nsid w:val="2550244D"/>
    <w:multiLevelType w:val="hybridMultilevel"/>
    <w:tmpl w:val="F926E3C8"/>
    <w:lvl w:ilvl="0" w:tplc="F4BC7028">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5" w15:restartNumberingAfterBreak="0">
    <w:nsid w:val="2557467D"/>
    <w:multiLevelType w:val="hybridMultilevel"/>
    <w:tmpl w:val="BF3E3710"/>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6" w15:restartNumberingAfterBreak="0">
    <w:nsid w:val="25613461"/>
    <w:multiLevelType w:val="hybridMultilevel"/>
    <w:tmpl w:val="5622C42E"/>
    <w:lvl w:ilvl="0" w:tplc="C7549B82">
      <w:start w:val="3"/>
      <w:numFmt w:val="lowerLetter"/>
      <w:lvlText w:val="%1)"/>
      <w:lvlJc w:val="left"/>
      <w:pPr>
        <w:ind w:left="720" w:hanging="360"/>
      </w:pPr>
      <w:rPr>
        <w:rFonts w:asciiTheme="minorHAnsi" w:eastAsiaTheme="minorHAnsi" w:hAnsiTheme="minorHAnsi" w:cstheme="minorBidi"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7" w15:restartNumberingAfterBreak="0">
    <w:nsid w:val="25764B7F"/>
    <w:multiLevelType w:val="hybridMultilevel"/>
    <w:tmpl w:val="1FB83398"/>
    <w:lvl w:ilvl="0" w:tplc="3D9CECFC">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68" w15:restartNumberingAfterBreak="0">
    <w:nsid w:val="25D05524"/>
    <w:multiLevelType w:val="hybridMultilevel"/>
    <w:tmpl w:val="2E8E63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9" w15:restartNumberingAfterBreak="0">
    <w:nsid w:val="26037AD2"/>
    <w:multiLevelType w:val="hybridMultilevel"/>
    <w:tmpl w:val="3C3420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0" w15:restartNumberingAfterBreak="0">
    <w:nsid w:val="26060038"/>
    <w:multiLevelType w:val="hybridMultilevel"/>
    <w:tmpl w:val="2886135A"/>
    <w:lvl w:ilvl="0" w:tplc="041B0001">
      <w:start w:val="1"/>
      <w:numFmt w:val="bullet"/>
      <w:lvlText w:val=""/>
      <w:lvlJc w:val="left"/>
      <w:pPr>
        <w:ind w:left="895" w:hanging="360"/>
      </w:pPr>
      <w:rPr>
        <w:rFonts w:ascii="Symbol" w:hAnsi="Symbol" w:hint="default"/>
      </w:rPr>
    </w:lvl>
    <w:lvl w:ilvl="1" w:tplc="041B0003" w:tentative="1">
      <w:start w:val="1"/>
      <w:numFmt w:val="bullet"/>
      <w:lvlText w:val="o"/>
      <w:lvlJc w:val="left"/>
      <w:pPr>
        <w:ind w:left="1615" w:hanging="360"/>
      </w:pPr>
      <w:rPr>
        <w:rFonts w:ascii="Courier New" w:hAnsi="Courier New" w:cs="Courier New" w:hint="default"/>
      </w:rPr>
    </w:lvl>
    <w:lvl w:ilvl="2" w:tplc="041B0005" w:tentative="1">
      <w:start w:val="1"/>
      <w:numFmt w:val="bullet"/>
      <w:lvlText w:val=""/>
      <w:lvlJc w:val="left"/>
      <w:pPr>
        <w:ind w:left="2335" w:hanging="360"/>
      </w:pPr>
      <w:rPr>
        <w:rFonts w:ascii="Wingdings" w:hAnsi="Wingdings" w:hint="default"/>
      </w:rPr>
    </w:lvl>
    <w:lvl w:ilvl="3" w:tplc="041B0001" w:tentative="1">
      <w:start w:val="1"/>
      <w:numFmt w:val="bullet"/>
      <w:lvlText w:val=""/>
      <w:lvlJc w:val="left"/>
      <w:pPr>
        <w:ind w:left="3055" w:hanging="360"/>
      </w:pPr>
      <w:rPr>
        <w:rFonts w:ascii="Symbol" w:hAnsi="Symbol" w:hint="default"/>
      </w:rPr>
    </w:lvl>
    <w:lvl w:ilvl="4" w:tplc="041B0003" w:tentative="1">
      <w:start w:val="1"/>
      <w:numFmt w:val="bullet"/>
      <w:lvlText w:val="o"/>
      <w:lvlJc w:val="left"/>
      <w:pPr>
        <w:ind w:left="3775" w:hanging="360"/>
      </w:pPr>
      <w:rPr>
        <w:rFonts w:ascii="Courier New" w:hAnsi="Courier New" w:cs="Courier New" w:hint="default"/>
      </w:rPr>
    </w:lvl>
    <w:lvl w:ilvl="5" w:tplc="041B0005" w:tentative="1">
      <w:start w:val="1"/>
      <w:numFmt w:val="bullet"/>
      <w:lvlText w:val=""/>
      <w:lvlJc w:val="left"/>
      <w:pPr>
        <w:ind w:left="4495" w:hanging="360"/>
      </w:pPr>
      <w:rPr>
        <w:rFonts w:ascii="Wingdings" w:hAnsi="Wingdings" w:hint="default"/>
      </w:rPr>
    </w:lvl>
    <w:lvl w:ilvl="6" w:tplc="041B0001" w:tentative="1">
      <w:start w:val="1"/>
      <w:numFmt w:val="bullet"/>
      <w:lvlText w:val=""/>
      <w:lvlJc w:val="left"/>
      <w:pPr>
        <w:ind w:left="5215" w:hanging="360"/>
      </w:pPr>
      <w:rPr>
        <w:rFonts w:ascii="Symbol" w:hAnsi="Symbol" w:hint="default"/>
      </w:rPr>
    </w:lvl>
    <w:lvl w:ilvl="7" w:tplc="041B0003" w:tentative="1">
      <w:start w:val="1"/>
      <w:numFmt w:val="bullet"/>
      <w:lvlText w:val="o"/>
      <w:lvlJc w:val="left"/>
      <w:pPr>
        <w:ind w:left="5935" w:hanging="360"/>
      </w:pPr>
      <w:rPr>
        <w:rFonts w:ascii="Courier New" w:hAnsi="Courier New" w:cs="Courier New" w:hint="default"/>
      </w:rPr>
    </w:lvl>
    <w:lvl w:ilvl="8" w:tplc="041B0005" w:tentative="1">
      <w:start w:val="1"/>
      <w:numFmt w:val="bullet"/>
      <w:lvlText w:val=""/>
      <w:lvlJc w:val="left"/>
      <w:pPr>
        <w:ind w:left="6655" w:hanging="360"/>
      </w:pPr>
      <w:rPr>
        <w:rFonts w:ascii="Wingdings" w:hAnsi="Wingdings" w:hint="default"/>
      </w:rPr>
    </w:lvl>
  </w:abstractNum>
  <w:abstractNum w:abstractNumId="171" w15:restartNumberingAfterBreak="0">
    <w:nsid w:val="261107F5"/>
    <w:multiLevelType w:val="hybridMultilevel"/>
    <w:tmpl w:val="0784A3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2" w15:restartNumberingAfterBreak="0">
    <w:nsid w:val="2616652D"/>
    <w:multiLevelType w:val="hybridMultilevel"/>
    <w:tmpl w:val="5F60534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3" w15:restartNumberingAfterBreak="0">
    <w:nsid w:val="261B1FC0"/>
    <w:multiLevelType w:val="hybridMultilevel"/>
    <w:tmpl w:val="6B1804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4" w15:restartNumberingAfterBreak="0">
    <w:nsid w:val="262D526C"/>
    <w:multiLevelType w:val="hybridMultilevel"/>
    <w:tmpl w:val="B3A0A7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5" w15:restartNumberingAfterBreak="0">
    <w:nsid w:val="26315485"/>
    <w:multiLevelType w:val="hybridMultilevel"/>
    <w:tmpl w:val="5660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6" w15:restartNumberingAfterBreak="0">
    <w:nsid w:val="2636147F"/>
    <w:multiLevelType w:val="hybridMultilevel"/>
    <w:tmpl w:val="B6EA9C88"/>
    <w:lvl w:ilvl="0" w:tplc="E48ED1B4">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7" w15:restartNumberingAfterBreak="0">
    <w:nsid w:val="269D0803"/>
    <w:multiLevelType w:val="hybridMultilevel"/>
    <w:tmpl w:val="2AA6A43C"/>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178" w15:restartNumberingAfterBreak="0">
    <w:nsid w:val="26CB64E5"/>
    <w:multiLevelType w:val="multilevel"/>
    <w:tmpl w:val="F4306650"/>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9" w15:restartNumberingAfterBreak="0">
    <w:nsid w:val="27147069"/>
    <w:multiLevelType w:val="hybridMultilevel"/>
    <w:tmpl w:val="5E30D1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0" w15:restartNumberingAfterBreak="0">
    <w:nsid w:val="278C58C9"/>
    <w:multiLevelType w:val="hybridMultilevel"/>
    <w:tmpl w:val="B6D45D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1" w15:restartNumberingAfterBreak="0">
    <w:nsid w:val="27B20120"/>
    <w:multiLevelType w:val="multilevel"/>
    <w:tmpl w:val="9B70C7B4"/>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2" w15:restartNumberingAfterBreak="0">
    <w:nsid w:val="27E5395F"/>
    <w:multiLevelType w:val="hybridMultilevel"/>
    <w:tmpl w:val="582AC036"/>
    <w:lvl w:ilvl="0" w:tplc="041B0017">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3" w15:restartNumberingAfterBreak="0">
    <w:nsid w:val="28296E7D"/>
    <w:multiLevelType w:val="hybridMultilevel"/>
    <w:tmpl w:val="0F3854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4" w15:restartNumberingAfterBreak="0">
    <w:nsid w:val="28766218"/>
    <w:multiLevelType w:val="hybridMultilevel"/>
    <w:tmpl w:val="180C04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5" w15:restartNumberingAfterBreak="0">
    <w:nsid w:val="296F3084"/>
    <w:multiLevelType w:val="hybridMultilevel"/>
    <w:tmpl w:val="5E7663F8"/>
    <w:lvl w:ilvl="0" w:tplc="6ED8B468">
      <w:numFmt w:val="bullet"/>
      <w:lvlText w:val="–"/>
      <w:lvlJc w:val="left"/>
      <w:pPr>
        <w:ind w:left="1287" w:hanging="360"/>
      </w:pPr>
      <w:rPr>
        <w:rFonts w:ascii="Times New Roman" w:eastAsia="Times New Roman" w:hAnsi="Times New Roman" w:cs="Times New Roman"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86" w15:restartNumberingAfterBreak="0">
    <w:nsid w:val="29803C36"/>
    <w:multiLevelType w:val="hybridMultilevel"/>
    <w:tmpl w:val="2AC41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7" w15:restartNumberingAfterBreak="0">
    <w:nsid w:val="29803F47"/>
    <w:multiLevelType w:val="hybridMultilevel"/>
    <w:tmpl w:val="AD3A355C"/>
    <w:lvl w:ilvl="0" w:tplc="8D267416">
      <w:start w:val="1"/>
      <w:numFmt w:val="bullet"/>
      <w:lvlText w:val=""/>
      <w:lvlJc w:val="left"/>
      <w:pPr>
        <w:ind w:left="720" w:hanging="360"/>
      </w:pPr>
      <w:rPr>
        <w:rFonts w:ascii="Symbol" w:hAnsi="Symbol" w:hint="default"/>
        <w:sz w:val="18"/>
        <w:szCs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8" w15:restartNumberingAfterBreak="0">
    <w:nsid w:val="2990312B"/>
    <w:multiLevelType w:val="hybridMultilevel"/>
    <w:tmpl w:val="7556E10C"/>
    <w:lvl w:ilvl="0" w:tplc="041B000F">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9" w15:restartNumberingAfterBreak="0">
    <w:nsid w:val="29E02357"/>
    <w:multiLevelType w:val="hybridMultilevel"/>
    <w:tmpl w:val="0CB873BC"/>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0" w15:restartNumberingAfterBreak="0">
    <w:nsid w:val="2A023F1F"/>
    <w:multiLevelType w:val="hybridMultilevel"/>
    <w:tmpl w:val="7FC2A448"/>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91" w15:restartNumberingAfterBreak="0">
    <w:nsid w:val="2A5C520A"/>
    <w:multiLevelType w:val="hybridMultilevel"/>
    <w:tmpl w:val="251AA1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2" w15:restartNumberingAfterBreak="0">
    <w:nsid w:val="2A954893"/>
    <w:multiLevelType w:val="hybridMultilevel"/>
    <w:tmpl w:val="ED384474"/>
    <w:lvl w:ilvl="0" w:tplc="79A87FC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3" w15:restartNumberingAfterBreak="0">
    <w:nsid w:val="2AE26DAA"/>
    <w:multiLevelType w:val="hybridMultilevel"/>
    <w:tmpl w:val="A120DB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4" w15:restartNumberingAfterBreak="0">
    <w:nsid w:val="2B3C4DA6"/>
    <w:multiLevelType w:val="hybridMultilevel"/>
    <w:tmpl w:val="3B6ADBCC"/>
    <w:lvl w:ilvl="0" w:tplc="041B0001">
      <w:start w:val="1"/>
      <w:numFmt w:val="bullet"/>
      <w:lvlText w:val=""/>
      <w:lvlJc w:val="left"/>
      <w:pPr>
        <w:ind w:left="939" w:hanging="360"/>
      </w:pPr>
      <w:rPr>
        <w:rFonts w:ascii="Symbol" w:hAnsi="Symbol" w:hint="default"/>
      </w:rPr>
    </w:lvl>
    <w:lvl w:ilvl="1" w:tplc="041B0003" w:tentative="1">
      <w:start w:val="1"/>
      <w:numFmt w:val="bullet"/>
      <w:lvlText w:val="o"/>
      <w:lvlJc w:val="left"/>
      <w:pPr>
        <w:ind w:left="1659" w:hanging="360"/>
      </w:pPr>
      <w:rPr>
        <w:rFonts w:ascii="Courier New" w:hAnsi="Courier New" w:cs="Courier New" w:hint="default"/>
      </w:rPr>
    </w:lvl>
    <w:lvl w:ilvl="2" w:tplc="041B0005" w:tentative="1">
      <w:start w:val="1"/>
      <w:numFmt w:val="bullet"/>
      <w:lvlText w:val=""/>
      <w:lvlJc w:val="left"/>
      <w:pPr>
        <w:ind w:left="2379" w:hanging="360"/>
      </w:pPr>
      <w:rPr>
        <w:rFonts w:ascii="Wingdings" w:hAnsi="Wingdings" w:hint="default"/>
      </w:rPr>
    </w:lvl>
    <w:lvl w:ilvl="3" w:tplc="041B0001" w:tentative="1">
      <w:start w:val="1"/>
      <w:numFmt w:val="bullet"/>
      <w:lvlText w:val=""/>
      <w:lvlJc w:val="left"/>
      <w:pPr>
        <w:ind w:left="3099" w:hanging="360"/>
      </w:pPr>
      <w:rPr>
        <w:rFonts w:ascii="Symbol" w:hAnsi="Symbol" w:hint="default"/>
      </w:rPr>
    </w:lvl>
    <w:lvl w:ilvl="4" w:tplc="041B0003" w:tentative="1">
      <w:start w:val="1"/>
      <w:numFmt w:val="bullet"/>
      <w:lvlText w:val="o"/>
      <w:lvlJc w:val="left"/>
      <w:pPr>
        <w:ind w:left="3819" w:hanging="360"/>
      </w:pPr>
      <w:rPr>
        <w:rFonts w:ascii="Courier New" w:hAnsi="Courier New" w:cs="Courier New" w:hint="default"/>
      </w:rPr>
    </w:lvl>
    <w:lvl w:ilvl="5" w:tplc="041B0005" w:tentative="1">
      <w:start w:val="1"/>
      <w:numFmt w:val="bullet"/>
      <w:lvlText w:val=""/>
      <w:lvlJc w:val="left"/>
      <w:pPr>
        <w:ind w:left="4539" w:hanging="360"/>
      </w:pPr>
      <w:rPr>
        <w:rFonts w:ascii="Wingdings" w:hAnsi="Wingdings" w:hint="default"/>
      </w:rPr>
    </w:lvl>
    <w:lvl w:ilvl="6" w:tplc="041B0001" w:tentative="1">
      <w:start w:val="1"/>
      <w:numFmt w:val="bullet"/>
      <w:lvlText w:val=""/>
      <w:lvlJc w:val="left"/>
      <w:pPr>
        <w:ind w:left="5259" w:hanging="360"/>
      </w:pPr>
      <w:rPr>
        <w:rFonts w:ascii="Symbol" w:hAnsi="Symbol" w:hint="default"/>
      </w:rPr>
    </w:lvl>
    <w:lvl w:ilvl="7" w:tplc="041B0003" w:tentative="1">
      <w:start w:val="1"/>
      <w:numFmt w:val="bullet"/>
      <w:lvlText w:val="o"/>
      <w:lvlJc w:val="left"/>
      <w:pPr>
        <w:ind w:left="5979" w:hanging="360"/>
      </w:pPr>
      <w:rPr>
        <w:rFonts w:ascii="Courier New" w:hAnsi="Courier New" w:cs="Courier New" w:hint="default"/>
      </w:rPr>
    </w:lvl>
    <w:lvl w:ilvl="8" w:tplc="041B0005" w:tentative="1">
      <w:start w:val="1"/>
      <w:numFmt w:val="bullet"/>
      <w:lvlText w:val=""/>
      <w:lvlJc w:val="left"/>
      <w:pPr>
        <w:ind w:left="6699" w:hanging="360"/>
      </w:pPr>
      <w:rPr>
        <w:rFonts w:ascii="Wingdings" w:hAnsi="Wingdings" w:hint="default"/>
      </w:rPr>
    </w:lvl>
  </w:abstractNum>
  <w:abstractNum w:abstractNumId="19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6" w15:restartNumberingAfterBreak="0">
    <w:nsid w:val="2BA937F1"/>
    <w:multiLevelType w:val="hybridMultilevel"/>
    <w:tmpl w:val="1D90A536"/>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7" w15:restartNumberingAfterBreak="0">
    <w:nsid w:val="2BC25ABC"/>
    <w:multiLevelType w:val="hybridMultilevel"/>
    <w:tmpl w:val="39F870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8" w15:restartNumberingAfterBreak="0">
    <w:nsid w:val="2BC85A0A"/>
    <w:multiLevelType w:val="hybridMultilevel"/>
    <w:tmpl w:val="FF667076"/>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199" w15:restartNumberingAfterBreak="0">
    <w:nsid w:val="2BDB3377"/>
    <w:multiLevelType w:val="hybridMultilevel"/>
    <w:tmpl w:val="274ABB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0" w15:restartNumberingAfterBreak="0">
    <w:nsid w:val="2CA73586"/>
    <w:multiLevelType w:val="hybridMultilevel"/>
    <w:tmpl w:val="373670FC"/>
    <w:lvl w:ilvl="0" w:tplc="01568C20">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1"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2" w15:restartNumberingAfterBreak="0">
    <w:nsid w:val="2CD35287"/>
    <w:multiLevelType w:val="hybridMultilevel"/>
    <w:tmpl w:val="AC70CB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3" w15:restartNumberingAfterBreak="0">
    <w:nsid w:val="2CE62EC3"/>
    <w:multiLevelType w:val="hybridMultilevel"/>
    <w:tmpl w:val="6BCCE984"/>
    <w:lvl w:ilvl="0" w:tplc="7C10F950">
      <w:start w:val="1"/>
      <w:numFmt w:val="upperLetter"/>
      <w:lvlText w:val="%1)"/>
      <w:lvlJc w:val="left"/>
      <w:pPr>
        <w:ind w:left="720" w:hanging="360"/>
      </w:pPr>
      <w:rPr>
        <w:rFonts w:hint="default"/>
      </w:rPr>
    </w:lvl>
    <w:lvl w:ilvl="1" w:tplc="B6F4333E">
      <w:start w:val="1"/>
      <w:numFmt w:val="lowerLetter"/>
      <w:lvlText w:val="%2)"/>
      <w:lvlJc w:val="left"/>
      <w:pPr>
        <w:ind w:left="1275" w:hanging="19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D991123"/>
    <w:multiLevelType w:val="hybridMultilevel"/>
    <w:tmpl w:val="582028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5" w15:restartNumberingAfterBreak="0">
    <w:nsid w:val="2EA1057B"/>
    <w:multiLevelType w:val="hybridMultilevel"/>
    <w:tmpl w:val="EA02D4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6" w15:restartNumberingAfterBreak="0">
    <w:nsid w:val="2EE12C03"/>
    <w:multiLevelType w:val="hybridMultilevel"/>
    <w:tmpl w:val="2C644EE6"/>
    <w:lvl w:ilvl="0" w:tplc="008C5A00">
      <w:start w:val="1"/>
      <w:numFmt w:val="lowerLetter"/>
      <w:lvlText w:val="%1)"/>
      <w:lvlJc w:val="left"/>
      <w:pPr>
        <w:ind w:left="7022" w:hanging="360"/>
      </w:pPr>
      <w:rPr>
        <w:rFonts w:hint="default"/>
      </w:rPr>
    </w:lvl>
    <w:lvl w:ilvl="1" w:tplc="041B0019" w:tentative="1">
      <w:start w:val="1"/>
      <w:numFmt w:val="lowerLetter"/>
      <w:lvlText w:val="%2."/>
      <w:lvlJc w:val="left"/>
      <w:pPr>
        <w:ind w:left="7742" w:hanging="360"/>
      </w:pPr>
    </w:lvl>
    <w:lvl w:ilvl="2" w:tplc="041B001B" w:tentative="1">
      <w:start w:val="1"/>
      <w:numFmt w:val="lowerRoman"/>
      <w:lvlText w:val="%3."/>
      <w:lvlJc w:val="right"/>
      <w:pPr>
        <w:ind w:left="8462" w:hanging="180"/>
      </w:pPr>
    </w:lvl>
    <w:lvl w:ilvl="3" w:tplc="041B000F" w:tentative="1">
      <w:start w:val="1"/>
      <w:numFmt w:val="decimal"/>
      <w:lvlText w:val="%4."/>
      <w:lvlJc w:val="left"/>
      <w:pPr>
        <w:ind w:left="9182" w:hanging="360"/>
      </w:pPr>
    </w:lvl>
    <w:lvl w:ilvl="4" w:tplc="041B0019" w:tentative="1">
      <w:start w:val="1"/>
      <w:numFmt w:val="lowerLetter"/>
      <w:lvlText w:val="%5."/>
      <w:lvlJc w:val="left"/>
      <w:pPr>
        <w:ind w:left="9902" w:hanging="360"/>
      </w:pPr>
    </w:lvl>
    <w:lvl w:ilvl="5" w:tplc="041B001B" w:tentative="1">
      <w:start w:val="1"/>
      <w:numFmt w:val="lowerRoman"/>
      <w:lvlText w:val="%6."/>
      <w:lvlJc w:val="right"/>
      <w:pPr>
        <w:ind w:left="10622" w:hanging="180"/>
      </w:pPr>
    </w:lvl>
    <w:lvl w:ilvl="6" w:tplc="041B000F" w:tentative="1">
      <w:start w:val="1"/>
      <w:numFmt w:val="decimal"/>
      <w:lvlText w:val="%7."/>
      <w:lvlJc w:val="left"/>
      <w:pPr>
        <w:ind w:left="11342" w:hanging="360"/>
      </w:pPr>
    </w:lvl>
    <w:lvl w:ilvl="7" w:tplc="041B0019" w:tentative="1">
      <w:start w:val="1"/>
      <w:numFmt w:val="lowerLetter"/>
      <w:lvlText w:val="%8."/>
      <w:lvlJc w:val="left"/>
      <w:pPr>
        <w:ind w:left="12062" w:hanging="360"/>
      </w:pPr>
    </w:lvl>
    <w:lvl w:ilvl="8" w:tplc="041B001B" w:tentative="1">
      <w:start w:val="1"/>
      <w:numFmt w:val="lowerRoman"/>
      <w:lvlText w:val="%9."/>
      <w:lvlJc w:val="right"/>
      <w:pPr>
        <w:ind w:left="12782" w:hanging="180"/>
      </w:pPr>
    </w:lvl>
  </w:abstractNum>
  <w:abstractNum w:abstractNumId="207" w15:restartNumberingAfterBreak="0">
    <w:nsid w:val="2F0D3D36"/>
    <w:multiLevelType w:val="multilevel"/>
    <w:tmpl w:val="3522C85E"/>
    <w:lvl w:ilvl="0">
      <w:numFmt w:val="bullet"/>
      <w:lvlText w:val="-"/>
      <w:lvlJc w:val="left"/>
      <w:pPr>
        <w:tabs>
          <w:tab w:val="num" w:pos="720"/>
        </w:tabs>
        <w:ind w:left="720" w:hanging="720"/>
      </w:pPr>
      <w:rPr>
        <w:rFonts w:ascii="Calibri" w:eastAsia="Calibri" w:hAnsi="Calibri" w:cs="Times New Roman"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8" w15:restartNumberingAfterBreak="0">
    <w:nsid w:val="2F2A1EF3"/>
    <w:multiLevelType w:val="hybridMultilevel"/>
    <w:tmpl w:val="699CE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F311D75"/>
    <w:multiLevelType w:val="hybridMultilevel"/>
    <w:tmpl w:val="6F8E0D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0" w15:restartNumberingAfterBreak="0">
    <w:nsid w:val="2F824837"/>
    <w:multiLevelType w:val="hybridMultilevel"/>
    <w:tmpl w:val="61CAEE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1" w15:restartNumberingAfterBreak="0">
    <w:nsid w:val="2FCD7F2E"/>
    <w:multiLevelType w:val="hybridMultilevel"/>
    <w:tmpl w:val="C0E0EF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2" w15:restartNumberingAfterBreak="0">
    <w:nsid w:val="30584F1C"/>
    <w:multiLevelType w:val="hybridMultilevel"/>
    <w:tmpl w:val="367451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3" w15:restartNumberingAfterBreak="0">
    <w:nsid w:val="31390ACC"/>
    <w:multiLevelType w:val="hybridMultilevel"/>
    <w:tmpl w:val="C3A2DA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4" w15:restartNumberingAfterBreak="0">
    <w:nsid w:val="328005AC"/>
    <w:multiLevelType w:val="hybridMultilevel"/>
    <w:tmpl w:val="83DE4D6A"/>
    <w:lvl w:ilvl="0" w:tplc="041B0001">
      <w:start w:val="1"/>
      <w:numFmt w:val="bullet"/>
      <w:lvlText w:val=""/>
      <w:lvlJc w:val="left"/>
      <w:pPr>
        <w:ind w:left="793" w:hanging="360"/>
      </w:pPr>
      <w:rPr>
        <w:rFonts w:ascii="Symbol" w:hAnsi="Symbol" w:hint="default"/>
      </w:rPr>
    </w:lvl>
    <w:lvl w:ilvl="1" w:tplc="041B0003" w:tentative="1">
      <w:start w:val="1"/>
      <w:numFmt w:val="bullet"/>
      <w:lvlText w:val="o"/>
      <w:lvlJc w:val="left"/>
      <w:pPr>
        <w:ind w:left="1513" w:hanging="360"/>
      </w:pPr>
      <w:rPr>
        <w:rFonts w:ascii="Courier New" w:hAnsi="Courier New" w:cs="Courier New" w:hint="default"/>
      </w:rPr>
    </w:lvl>
    <w:lvl w:ilvl="2" w:tplc="041B0005" w:tentative="1">
      <w:start w:val="1"/>
      <w:numFmt w:val="bullet"/>
      <w:lvlText w:val=""/>
      <w:lvlJc w:val="left"/>
      <w:pPr>
        <w:ind w:left="2233" w:hanging="360"/>
      </w:pPr>
      <w:rPr>
        <w:rFonts w:ascii="Wingdings" w:hAnsi="Wingdings" w:hint="default"/>
      </w:rPr>
    </w:lvl>
    <w:lvl w:ilvl="3" w:tplc="041B0001" w:tentative="1">
      <w:start w:val="1"/>
      <w:numFmt w:val="bullet"/>
      <w:lvlText w:val=""/>
      <w:lvlJc w:val="left"/>
      <w:pPr>
        <w:ind w:left="2953" w:hanging="360"/>
      </w:pPr>
      <w:rPr>
        <w:rFonts w:ascii="Symbol" w:hAnsi="Symbol" w:hint="default"/>
      </w:rPr>
    </w:lvl>
    <w:lvl w:ilvl="4" w:tplc="041B0003" w:tentative="1">
      <w:start w:val="1"/>
      <w:numFmt w:val="bullet"/>
      <w:lvlText w:val="o"/>
      <w:lvlJc w:val="left"/>
      <w:pPr>
        <w:ind w:left="3673" w:hanging="360"/>
      </w:pPr>
      <w:rPr>
        <w:rFonts w:ascii="Courier New" w:hAnsi="Courier New" w:cs="Courier New" w:hint="default"/>
      </w:rPr>
    </w:lvl>
    <w:lvl w:ilvl="5" w:tplc="041B0005" w:tentative="1">
      <w:start w:val="1"/>
      <w:numFmt w:val="bullet"/>
      <w:lvlText w:val=""/>
      <w:lvlJc w:val="left"/>
      <w:pPr>
        <w:ind w:left="4393" w:hanging="360"/>
      </w:pPr>
      <w:rPr>
        <w:rFonts w:ascii="Wingdings" w:hAnsi="Wingdings" w:hint="default"/>
      </w:rPr>
    </w:lvl>
    <w:lvl w:ilvl="6" w:tplc="041B0001" w:tentative="1">
      <w:start w:val="1"/>
      <w:numFmt w:val="bullet"/>
      <w:lvlText w:val=""/>
      <w:lvlJc w:val="left"/>
      <w:pPr>
        <w:ind w:left="5113" w:hanging="360"/>
      </w:pPr>
      <w:rPr>
        <w:rFonts w:ascii="Symbol" w:hAnsi="Symbol" w:hint="default"/>
      </w:rPr>
    </w:lvl>
    <w:lvl w:ilvl="7" w:tplc="041B0003" w:tentative="1">
      <w:start w:val="1"/>
      <w:numFmt w:val="bullet"/>
      <w:lvlText w:val="o"/>
      <w:lvlJc w:val="left"/>
      <w:pPr>
        <w:ind w:left="5833" w:hanging="360"/>
      </w:pPr>
      <w:rPr>
        <w:rFonts w:ascii="Courier New" w:hAnsi="Courier New" w:cs="Courier New" w:hint="default"/>
      </w:rPr>
    </w:lvl>
    <w:lvl w:ilvl="8" w:tplc="041B0005" w:tentative="1">
      <w:start w:val="1"/>
      <w:numFmt w:val="bullet"/>
      <w:lvlText w:val=""/>
      <w:lvlJc w:val="left"/>
      <w:pPr>
        <w:ind w:left="6553" w:hanging="360"/>
      </w:pPr>
      <w:rPr>
        <w:rFonts w:ascii="Wingdings" w:hAnsi="Wingdings" w:hint="default"/>
      </w:rPr>
    </w:lvl>
  </w:abstractNum>
  <w:abstractNum w:abstractNumId="215" w15:restartNumberingAfterBreak="0">
    <w:nsid w:val="33016447"/>
    <w:multiLevelType w:val="multilevel"/>
    <w:tmpl w:val="4EA46D2C"/>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6" w15:restartNumberingAfterBreak="0">
    <w:nsid w:val="33127ADF"/>
    <w:multiLevelType w:val="hybridMultilevel"/>
    <w:tmpl w:val="36C2FFE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7" w15:restartNumberingAfterBreak="0">
    <w:nsid w:val="33241F25"/>
    <w:multiLevelType w:val="hybridMultilevel"/>
    <w:tmpl w:val="F9F4A0C6"/>
    <w:lvl w:ilvl="0" w:tplc="6888B048">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8" w15:restartNumberingAfterBreak="0">
    <w:nsid w:val="335635E1"/>
    <w:multiLevelType w:val="hybridMultilevel"/>
    <w:tmpl w:val="4898770C"/>
    <w:lvl w:ilvl="0" w:tplc="041B0001">
      <w:start w:val="1"/>
      <w:numFmt w:val="bullet"/>
      <w:lvlText w:val=""/>
      <w:lvlJc w:val="left"/>
      <w:pPr>
        <w:ind w:left="792" w:hanging="360"/>
      </w:pPr>
      <w:rPr>
        <w:rFonts w:ascii="Symbol" w:hAnsi="Symbol" w:hint="default"/>
      </w:rPr>
    </w:lvl>
    <w:lvl w:ilvl="1" w:tplc="041B0003" w:tentative="1">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hint="default"/>
      </w:rPr>
    </w:lvl>
    <w:lvl w:ilvl="3" w:tplc="041B0001" w:tentative="1">
      <w:start w:val="1"/>
      <w:numFmt w:val="bullet"/>
      <w:lvlText w:val=""/>
      <w:lvlJc w:val="left"/>
      <w:pPr>
        <w:ind w:left="2952" w:hanging="360"/>
      </w:pPr>
      <w:rPr>
        <w:rFonts w:ascii="Symbol" w:hAnsi="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hint="default"/>
      </w:rPr>
    </w:lvl>
    <w:lvl w:ilvl="6" w:tplc="041B0001" w:tentative="1">
      <w:start w:val="1"/>
      <w:numFmt w:val="bullet"/>
      <w:lvlText w:val=""/>
      <w:lvlJc w:val="left"/>
      <w:pPr>
        <w:ind w:left="5112" w:hanging="360"/>
      </w:pPr>
      <w:rPr>
        <w:rFonts w:ascii="Symbol" w:hAnsi="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hint="default"/>
      </w:rPr>
    </w:lvl>
  </w:abstractNum>
  <w:abstractNum w:abstractNumId="219" w15:restartNumberingAfterBreak="0">
    <w:nsid w:val="33992F7A"/>
    <w:multiLevelType w:val="hybridMultilevel"/>
    <w:tmpl w:val="230266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0" w15:restartNumberingAfterBreak="0">
    <w:nsid w:val="33AA4809"/>
    <w:multiLevelType w:val="hybridMultilevel"/>
    <w:tmpl w:val="6E345232"/>
    <w:lvl w:ilvl="0" w:tplc="B12C9098">
      <w:start w:val="8"/>
      <w:numFmt w:val="bullet"/>
      <w:lvlText w:val="-"/>
      <w:lvlJc w:val="left"/>
      <w:pPr>
        <w:ind w:left="888" w:hanging="360"/>
      </w:pPr>
      <w:rPr>
        <w:rFonts w:ascii="Calibri" w:eastAsia="Times New Roman" w:hAnsi="Calibri" w:cs="Calibri"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221"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22" w15:restartNumberingAfterBreak="0">
    <w:nsid w:val="3490375C"/>
    <w:multiLevelType w:val="hybridMultilevel"/>
    <w:tmpl w:val="0E90FF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3" w15:restartNumberingAfterBreak="0">
    <w:nsid w:val="34915331"/>
    <w:multiLevelType w:val="hybridMultilevel"/>
    <w:tmpl w:val="7584D4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4" w15:restartNumberingAfterBreak="0">
    <w:nsid w:val="34CC423D"/>
    <w:multiLevelType w:val="multilevel"/>
    <w:tmpl w:val="A19EA8AE"/>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5" w15:restartNumberingAfterBreak="0">
    <w:nsid w:val="34EC7516"/>
    <w:multiLevelType w:val="hybridMultilevel"/>
    <w:tmpl w:val="208AD1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6" w15:restartNumberingAfterBreak="0">
    <w:nsid w:val="352F0FA4"/>
    <w:multiLevelType w:val="hybridMultilevel"/>
    <w:tmpl w:val="111CC83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7" w15:restartNumberingAfterBreak="0">
    <w:nsid w:val="35455B88"/>
    <w:multiLevelType w:val="hybridMultilevel"/>
    <w:tmpl w:val="5EEE25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8" w15:restartNumberingAfterBreak="0">
    <w:nsid w:val="355C5A56"/>
    <w:multiLevelType w:val="hybridMultilevel"/>
    <w:tmpl w:val="C12065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9" w15:restartNumberingAfterBreak="0">
    <w:nsid w:val="35646BBE"/>
    <w:multiLevelType w:val="multilevel"/>
    <w:tmpl w:val="4D5AF2D4"/>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1" w15:restartNumberingAfterBreak="0">
    <w:nsid w:val="35E24D26"/>
    <w:multiLevelType w:val="hybridMultilevel"/>
    <w:tmpl w:val="0B24BAB6"/>
    <w:lvl w:ilvl="0" w:tplc="77B01998">
      <w:start w:val="2"/>
      <w:numFmt w:val="lowerLetter"/>
      <w:lvlText w:val="%1)"/>
      <w:lvlJc w:val="left"/>
      <w:pPr>
        <w:ind w:left="720" w:hanging="360"/>
      </w:pPr>
      <w:rPr>
        <w:rFonts w:hint="default"/>
        <w:b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2" w15:restartNumberingAfterBreak="0">
    <w:nsid w:val="35FB2563"/>
    <w:multiLevelType w:val="hybridMultilevel"/>
    <w:tmpl w:val="1E4EE21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3" w15:restartNumberingAfterBreak="0">
    <w:nsid w:val="360F2D8B"/>
    <w:multiLevelType w:val="hybridMultilevel"/>
    <w:tmpl w:val="AFA4A0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4" w15:restartNumberingAfterBreak="0">
    <w:nsid w:val="3618705B"/>
    <w:multiLevelType w:val="hybridMultilevel"/>
    <w:tmpl w:val="CB528E7E"/>
    <w:lvl w:ilvl="0" w:tplc="2A2C3976">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5" w15:restartNumberingAfterBreak="0">
    <w:nsid w:val="361C7B7F"/>
    <w:multiLevelType w:val="hybridMultilevel"/>
    <w:tmpl w:val="AB4630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6" w15:restartNumberingAfterBreak="0">
    <w:nsid w:val="36313990"/>
    <w:multiLevelType w:val="hybridMultilevel"/>
    <w:tmpl w:val="F0BAD6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7" w15:restartNumberingAfterBreak="0">
    <w:nsid w:val="369A000B"/>
    <w:multiLevelType w:val="hybridMultilevel"/>
    <w:tmpl w:val="A4C481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8" w15:restartNumberingAfterBreak="0">
    <w:nsid w:val="36B61D77"/>
    <w:multiLevelType w:val="multilevel"/>
    <w:tmpl w:val="84AAF688"/>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39" w15:restartNumberingAfterBreak="0">
    <w:nsid w:val="37451CEC"/>
    <w:multiLevelType w:val="hybridMultilevel"/>
    <w:tmpl w:val="5BD68E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0" w15:restartNumberingAfterBreak="0">
    <w:nsid w:val="379923DA"/>
    <w:multiLevelType w:val="hybridMultilevel"/>
    <w:tmpl w:val="74AECB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1" w15:restartNumberingAfterBreak="0">
    <w:nsid w:val="37BD7C88"/>
    <w:multiLevelType w:val="hybridMultilevel"/>
    <w:tmpl w:val="83E6840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2" w15:restartNumberingAfterBreak="0">
    <w:nsid w:val="3810700D"/>
    <w:multiLevelType w:val="hybridMultilevel"/>
    <w:tmpl w:val="C16CBF7E"/>
    <w:lvl w:ilvl="0" w:tplc="041B0001">
      <w:start w:val="1"/>
      <w:numFmt w:val="bullet"/>
      <w:lvlText w:val=""/>
      <w:lvlJc w:val="left"/>
      <w:pPr>
        <w:ind w:left="720" w:hanging="360"/>
      </w:pPr>
      <w:rPr>
        <w:rFonts w:ascii="Symbol" w:hAnsi="Symbol" w:hint="default"/>
      </w:rPr>
    </w:lvl>
    <w:lvl w:ilvl="1" w:tplc="E91693D0">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3" w15:restartNumberingAfterBreak="0">
    <w:nsid w:val="383A483C"/>
    <w:multiLevelType w:val="hybridMultilevel"/>
    <w:tmpl w:val="CA302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4" w15:restartNumberingAfterBreak="0">
    <w:nsid w:val="38C108F8"/>
    <w:multiLevelType w:val="hybridMultilevel"/>
    <w:tmpl w:val="4C3026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5" w15:restartNumberingAfterBreak="0">
    <w:nsid w:val="38F84979"/>
    <w:multiLevelType w:val="hybridMultilevel"/>
    <w:tmpl w:val="C680AA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6" w15:restartNumberingAfterBreak="0">
    <w:nsid w:val="38FB40FF"/>
    <w:multiLevelType w:val="hybridMultilevel"/>
    <w:tmpl w:val="B748D9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7" w15:restartNumberingAfterBreak="0">
    <w:nsid w:val="394C5CDA"/>
    <w:multiLevelType w:val="hybridMultilevel"/>
    <w:tmpl w:val="DF8C91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8" w15:restartNumberingAfterBreak="0">
    <w:nsid w:val="39617839"/>
    <w:multiLevelType w:val="hybridMultilevel"/>
    <w:tmpl w:val="EAB484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9" w15:restartNumberingAfterBreak="0">
    <w:nsid w:val="396505C9"/>
    <w:multiLevelType w:val="hybridMultilevel"/>
    <w:tmpl w:val="637AA6F8"/>
    <w:lvl w:ilvl="0" w:tplc="19C2AE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0" w15:restartNumberingAfterBreak="0">
    <w:nsid w:val="397A4A29"/>
    <w:multiLevelType w:val="hybridMultilevel"/>
    <w:tmpl w:val="B964C234"/>
    <w:lvl w:ilvl="0" w:tplc="041B0001">
      <w:start w:val="1"/>
      <w:numFmt w:val="bullet"/>
      <w:lvlText w:val=""/>
      <w:lvlJc w:val="left"/>
      <w:pPr>
        <w:ind w:left="933" w:hanging="360"/>
      </w:pPr>
      <w:rPr>
        <w:rFonts w:ascii="Symbol" w:hAnsi="Symbol" w:hint="default"/>
      </w:rPr>
    </w:lvl>
    <w:lvl w:ilvl="1" w:tplc="041B0003" w:tentative="1">
      <w:start w:val="1"/>
      <w:numFmt w:val="bullet"/>
      <w:lvlText w:val="o"/>
      <w:lvlJc w:val="left"/>
      <w:pPr>
        <w:ind w:left="1653" w:hanging="360"/>
      </w:pPr>
      <w:rPr>
        <w:rFonts w:ascii="Courier New" w:hAnsi="Courier New" w:cs="Courier New" w:hint="default"/>
      </w:rPr>
    </w:lvl>
    <w:lvl w:ilvl="2" w:tplc="041B0005" w:tentative="1">
      <w:start w:val="1"/>
      <w:numFmt w:val="bullet"/>
      <w:lvlText w:val=""/>
      <w:lvlJc w:val="left"/>
      <w:pPr>
        <w:ind w:left="2373" w:hanging="360"/>
      </w:pPr>
      <w:rPr>
        <w:rFonts w:ascii="Wingdings" w:hAnsi="Wingdings" w:hint="default"/>
      </w:rPr>
    </w:lvl>
    <w:lvl w:ilvl="3" w:tplc="041B0001" w:tentative="1">
      <w:start w:val="1"/>
      <w:numFmt w:val="bullet"/>
      <w:lvlText w:val=""/>
      <w:lvlJc w:val="left"/>
      <w:pPr>
        <w:ind w:left="3093" w:hanging="360"/>
      </w:pPr>
      <w:rPr>
        <w:rFonts w:ascii="Symbol" w:hAnsi="Symbol" w:hint="default"/>
      </w:rPr>
    </w:lvl>
    <w:lvl w:ilvl="4" w:tplc="041B0003" w:tentative="1">
      <w:start w:val="1"/>
      <w:numFmt w:val="bullet"/>
      <w:lvlText w:val="o"/>
      <w:lvlJc w:val="left"/>
      <w:pPr>
        <w:ind w:left="3813" w:hanging="360"/>
      </w:pPr>
      <w:rPr>
        <w:rFonts w:ascii="Courier New" w:hAnsi="Courier New" w:cs="Courier New" w:hint="default"/>
      </w:rPr>
    </w:lvl>
    <w:lvl w:ilvl="5" w:tplc="041B0005" w:tentative="1">
      <w:start w:val="1"/>
      <w:numFmt w:val="bullet"/>
      <w:lvlText w:val=""/>
      <w:lvlJc w:val="left"/>
      <w:pPr>
        <w:ind w:left="4533" w:hanging="360"/>
      </w:pPr>
      <w:rPr>
        <w:rFonts w:ascii="Wingdings" w:hAnsi="Wingdings" w:hint="default"/>
      </w:rPr>
    </w:lvl>
    <w:lvl w:ilvl="6" w:tplc="041B0001" w:tentative="1">
      <w:start w:val="1"/>
      <w:numFmt w:val="bullet"/>
      <w:lvlText w:val=""/>
      <w:lvlJc w:val="left"/>
      <w:pPr>
        <w:ind w:left="5253" w:hanging="360"/>
      </w:pPr>
      <w:rPr>
        <w:rFonts w:ascii="Symbol" w:hAnsi="Symbol" w:hint="default"/>
      </w:rPr>
    </w:lvl>
    <w:lvl w:ilvl="7" w:tplc="041B0003" w:tentative="1">
      <w:start w:val="1"/>
      <w:numFmt w:val="bullet"/>
      <w:lvlText w:val="o"/>
      <w:lvlJc w:val="left"/>
      <w:pPr>
        <w:ind w:left="5973" w:hanging="360"/>
      </w:pPr>
      <w:rPr>
        <w:rFonts w:ascii="Courier New" w:hAnsi="Courier New" w:cs="Courier New" w:hint="default"/>
      </w:rPr>
    </w:lvl>
    <w:lvl w:ilvl="8" w:tplc="041B0005" w:tentative="1">
      <w:start w:val="1"/>
      <w:numFmt w:val="bullet"/>
      <w:lvlText w:val=""/>
      <w:lvlJc w:val="left"/>
      <w:pPr>
        <w:ind w:left="6693" w:hanging="360"/>
      </w:pPr>
      <w:rPr>
        <w:rFonts w:ascii="Wingdings" w:hAnsi="Wingdings" w:hint="default"/>
      </w:rPr>
    </w:lvl>
  </w:abstractNum>
  <w:abstractNum w:abstractNumId="251" w15:restartNumberingAfterBreak="0">
    <w:nsid w:val="397B6619"/>
    <w:multiLevelType w:val="hybridMultilevel"/>
    <w:tmpl w:val="3DE006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2" w15:restartNumberingAfterBreak="0">
    <w:nsid w:val="398B4F23"/>
    <w:multiLevelType w:val="hybridMultilevel"/>
    <w:tmpl w:val="F1469AE6"/>
    <w:lvl w:ilvl="0" w:tplc="E24E88AE">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3" w15:restartNumberingAfterBreak="0">
    <w:nsid w:val="39F81421"/>
    <w:multiLevelType w:val="hybridMultilevel"/>
    <w:tmpl w:val="B784F0B4"/>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4" w15:restartNumberingAfterBreak="0">
    <w:nsid w:val="3A4E7EBC"/>
    <w:multiLevelType w:val="hybridMultilevel"/>
    <w:tmpl w:val="1A962FF4"/>
    <w:lvl w:ilvl="0" w:tplc="F1CE1E2E">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5" w15:restartNumberingAfterBreak="0">
    <w:nsid w:val="3A5B7F05"/>
    <w:multiLevelType w:val="hybridMultilevel"/>
    <w:tmpl w:val="7D60391E"/>
    <w:lvl w:ilvl="0" w:tplc="FDD8F9B0">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6" w15:restartNumberingAfterBreak="0">
    <w:nsid w:val="3AC9698E"/>
    <w:multiLevelType w:val="hybridMultilevel"/>
    <w:tmpl w:val="96085B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7"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58" w15:restartNumberingAfterBreak="0">
    <w:nsid w:val="3B0565AD"/>
    <w:multiLevelType w:val="hybridMultilevel"/>
    <w:tmpl w:val="FA1C9584"/>
    <w:lvl w:ilvl="0" w:tplc="041B0017">
      <w:start w:val="1"/>
      <w:numFmt w:val="lowerLetter"/>
      <w:lvlText w:val="%1)"/>
      <w:lvlJc w:val="left"/>
      <w:pPr>
        <w:ind w:left="1340" w:hanging="360"/>
      </w:pPr>
    </w:lvl>
    <w:lvl w:ilvl="1" w:tplc="041B001B">
      <w:start w:val="1"/>
      <w:numFmt w:val="lowerRoman"/>
      <w:lvlText w:val="%2."/>
      <w:lvlJc w:val="right"/>
      <w:pPr>
        <w:ind w:left="2060" w:hanging="360"/>
      </w:pPr>
    </w:lvl>
    <w:lvl w:ilvl="2" w:tplc="041B001B">
      <w:start w:val="1"/>
      <w:numFmt w:val="lowerRoman"/>
      <w:lvlText w:val="%3."/>
      <w:lvlJc w:val="right"/>
      <w:pPr>
        <w:ind w:left="2780" w:hanging="180"/>
      </w:pPr>
    </w:lvl>
    <w:lvl w:ilvl="3" w:tplc="041B000F" w:tentative="1">
      <w:start w:val="1"/>
      <w:numFmt w:val="decimal"/>
      <w:lvlText w:val="%4."/>
      <w:lvlJc w:val="left"/>
      <w:pPr>
        <w:ind w:left="3500" w:hanging="360"/>
      </w:pPr>
    </w:lvl>
    <w:lvl w:ilvl="4" w:tplc="041B0019" w:tentative="1">
      <w:start w:val="1"/>
      <w:numFmt w:val="lowerLetter"/>
      <w:lvlText w:val="%5."/>
      <w:lvlJc w:val="left"/>
      <w:pPr>
        <w:ind w:left="4220" w:hanging="360"/>
      </w:pPr>
    </w:lvl>
    <w:lvl w:ilvl="5" w:tplc="041B001B" w:tentative="1">
      <w:start w:val="1"/>
      <w:numFmt w:val="lowerRoman"/>
      <w:lvlText w:val="%6."/>
      <w:lvlJc w:val="right"/>
      <w:pPr>
        <w:ind w:left="4940" w:hanging="180"/>
      </w:pPr>
    </w:lvl>
    <w:lvl w:ilvl="6" w:tplc="041B000F" w:tentative="1">
      <w:start w:val="1"/>
      <w:numFmt w:val="decimal"/>
      <w:lvlText w:val="%7."/>
      <w:lvlJc w:val="left"/>
      <w:pPr>
        <w:ind w:left="5660" w:hanging="360"/>
      </w:pPr>
    </w:lvl>
    <w:lvl w:ilvl="7" w:tplc="041B0019" w:tentative="1">
      <w:start w:val="1"/>
      <w:numFmt w:val="lowerLetter"/>
      <w:lvlText w:val="%8."/>
      <w:lvlJc w:val="left"/>
      <w:pPr>
        <w:ind w:left="6380" w:hanging="360"/>
      </w:pPr>
    </w:lvl>
    <w:lvl w:ilvl="8" w:tplc="041B001B" w:tentative="1">
      <w:start w:val="1"/>
      <w:numFmt w:val="lowerRoman"/>
      <w:lvlText w:val="%9."/>
      <w:lvlJc w:val="right"/>
      <w:pPr>
        <w:ind w:left="7100" w:hanging="180"/>
      </w:pPr>
    </w:lvl>
  </w:abstractNum>
  <w:abstractNum w:abstractNumId="259" w15:restartNumberingAfterBreak="0">
    <w:nsid w:val="3B19747C"/>
    <w:multiLevelType w:val="multilevel"/>
    <w:tmpl w:val="2E98F5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color w:val="auto"/>
      </w:rPr>
    </w:lvl>
    <w:lvl w:ilvl="3">
      <w:start w:val="1"/>
      <w:numFmt w:val="bullet"/>
      <w:lvlText w:val=""/>
      <w:lvlJc w:val="left"/>
      <w:pPr>
        <w:ind w:left="1800" w:hanging="720"/>
      </w:pPr>
      <w:rPr>
        <w:rFonts w:ascii="Symbol" w:hAnsi="Symbol"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0" w15:restartNumberingAfterBreak="0">
    <w:nsid w:val="3B2F3BEF"/>
    <w:multiLevelType w:val="hybridMultilevel"/>
    <w:tmpl w:val="EED4E9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1" w15:restartNumberingAfterBreak="0">
    <w:nsid w:val="3B643989"/>
    <w:multiLevelType w:val="hybridMultilevel"/>
    <w:tmpl w:val="BB3C809A"/>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2" w15:restartNumberingAfterBreak="0">
    <w:nsid w:val="3BBF4B25"/>
    <w:multiLevelType w:val="hybridMultilevel"/>
    <w:tmpl w:val="0890E1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3" w15:restartNumberingAfterBreak="0">
    <w:nsid w:val="3BC06E82"/>
    <w:multiLevelType w:val="hybridMultilevel"/>
    <w:tmpl w:val="771E5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4" w15:restartNumberingAfterBreak="0">
    <w:nsid w:val="3BD92B3F"/>
    <w:multiLevelType w:val="multilevel"/>
    <w:tmpl w:val="7AACA14A"/>
    <w:lvl w:ilvl="0">
      <w:start w:val="1"/>
      <w:numFmt w:val="lowerLetter"/>
      <w:lvlText w:val="%1)"/>
      <w:lvlJc w:val="left"/>
      <w:pPr>
        <w:tabs>
          <w:tab w:val="num" w:pos="720"/>
        </w:tabs>
        <w:ind w:left="720" w:hanging="720"/>
      </w:pPr>
      <w:rPr>
        <w:rFonts w:asciiTheme="minorHAnsi" w:eastAsiaTheme="minorEastAsia" w:hAnsiTheme="minorHAnsi" w:cstheme="minorBidi"/>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5" w15:restartNumberingAfterBreak="0">
    <w:nsid w:val="3BFC6D6B"/>
    <w:multiLevelType w:val="hybridMultilevel"/>
    <w:tmpl w:val="3E5CBF22"/>
    <w:lvl w:ilvl="0" w:tplc="2B1C5E78">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6" w15:restartNumberingAfterBreak="0">
    <w:nsid w:val="3C3510A5"/>
    <w:multiLevelType w:val="hybridMultilevel"/>
    <w:tmpl w:val="5A7A96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7" w15:restartNumberingAfterBreak="0">
    <w:nsid w:val="3C537917"/>
    <w:multiLevelType w:val="hybridMultilevel"/>
    <w:tmpl w:val="FA1C9584"/>
    <w:lvl w:ilvl="0" w:tplc="041B0017">
      <w:start w:val="1"/>
      <w:numFmt w:val="lowerLetter"/>
      <w:lvlText w:val="%1)"/>
      <w:lvlJc w:val="left"/>
      <w:pPr>
        <w:ind w:left="1340" w:hanging="360"/>
      </w:pPr>
    </w:lvl>
    <w:lvl w:ilvl="1" w:tplc="041B001B">
      <w:start w:val="1"/>
      <w:numFmt w:val="lowerRoman"/>
      <w:lvlText w:val="%2."/>
      <w:lvlJc w:val="right"/>
      <w:pPr>
        <w:ind w:left="2060" w:hanging="360"/>
      </w:pPr>
    </w:lvl>
    <w:lvl w:ilvl="2" w:tplc="041B001B">
      <w:start w:val="1"/>
      <w:numFmt w:val="lowerRoman"/>
      <w:lvlText w:val="%3."/>
      <w:lvlJc w:val="right"/>
      <w:pPr>
        <w:ind w:left="2780" w:hanging="180"/>
      </w:pPr>
    </w:lvl>
    <w:lvl w:ilvl="3" w:tplc="041B000F" w:tentative="1">
      <w:start w:val="1"/>
      <w:numFmt w:val="decimal"/>
      <w:lvlText w:val="%4."/>
      <w:lvlJc w:val="left"/>
      <w:pPr>
        <w:ind w:left="3500" w:hanging="360"/>
      </w:pPr>
    </w:lvl>
    <w:lvl w:ilvl="4" w:tplc="041B0019" w:tentative="1">
      <w:start w:val="1"/>
      <w:numFmt w:val="lowerLetter"/>
      <w:lvlText w:val="%5."/>
      <w:lvlJc w:val="left"/>
      <w:pPr>
        <w:ind w:left="4220" w:hanging="360"/>
      </w:pPr>
    </w:lvl>
    <w:lvl w:ilvl="5" w:tplc="041B001B" w:tentative="1">
      <w:start w:val="1"/>
      <w:numFmt w:val="lowerRoman"/>
      <w:lvlText w:val="%6."/>
      <w:lvlJc w:val="right"/>
      <w:pPr>
        <w:ind w:left="4940" w:hanging="180"/>
      </w:pPr>
    </w:lvl>
    <w:lvl w:ilvl="6" w:tplc="041B000F" w:tentative="1">
      <w:start w:val="1"/>
      <w:numFmt w:val="decimal"/>
      <w:lvlText w:val="%7."/>
      <w:lvlJc w:val="left"/>
      <w:pPr>
        <w:ind w:left="5660" w:hanging="360"/>
      </w:pPr>
    </w:lvl>
    <w:lvl w:ilvl="7" w:tplc="041B0019" w:tentative="1">
      <w:start w:val="1"/>
      <w:numFmt w:val="lowerLetter"/>
      <w:lvlText w:val="%8."/>
      <w:lvlJc w:val="left"/>
      <w:pPr>
        <w:ind w:left="6380" w:hanging="360"/>
      </w:pPr>
    </w:lvl>
    <w:lvl w:ilvl="8" w:tplc="041B001B" w:tentative="1">
      <w:start w:val="1"/>
      <w:numFmt w:val="lowerRoman"/>
      <w:lvlText w:val="%9."/>
      <w:lvlJc w:val="right"/>
      <w:pPr>
        <w:ind w:left="7100" w:hanging="180"/>
      </w:pPr>
    </w:lvl>
  </w:abstractNum>
  <w:abstractNum w:abstractNumId="268" w15:restartNumberingAfterBreak="0">
    <w:nsid w:val="3C762929"/>
    <w:multiLevelType w:val="hybridMultilevel"/>
    <w:tmpl w:val="8026A5FA"/>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269" w15:restartNumberingAfterBreak="0">
    <w:nsid w:val="3C9F5936"/>
    <w:multiLevelType w:val="hybridMultilevel"/>
    <w:tmpl w:val="605E93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0" w15:restartNumberingAfterBreak="0">
    <w:nsid w:val="3CD90FFA"/>
    <w:multiLevelType w:val="hybridMultilevel"/>
    <w:tmpl w:val="367C7EFA"/>
    <w:lvl w:ilvl="0" w:tplc="041B0017">
      <w:start w:val="1"/>
      <w:numFmt w:val="lowerLetter"/>
      <w:lvlText w:val="%1)"/>
      <w:lvlJc w:val="left"/>
      <w:pPr>
        <w:ind w:left="1069"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1"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72" w15:restartNumberingAfterBreak="0">
    <w:nsid w:val="3D7A2EE5"/>
    <w:multiLevelType w:val="hybridMultilevel"/>
    <w:tmpl w:val="7A36F0D8"/>
    <w:lvl w:ilvl="0" w:tplc="041B0001">
      <w:start w:val="1"/>
      <w:numFmt w:val="bullet"/>
      <w:lvlText w:val=""/>
      <w:lvlJc w:val="left"/>
      <w:pPr>
        <w:ind w:left="720" w:hanging="360"/>
      </w:pPr>
      <w:rPr>
        <w:rFonts w:ascii="Symbol" w:hAnsi="Symbol"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3" w15:restartNumberingAfterBreak="0">
    <w:nsid w:val="3D982367"/>
    <w:multiLevelType w:val="hybridMultilevel"/>
    <w:tmpl w:val="BFF0E9C6"/>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4" w15:restartNumberingAfterBreak="0">
    <w:nsid w:val="3DA53235"/>
    <w:multiLevelType w:val="hybridMultilevel"/>
    <w:tmpl w:val="BAC259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5" w15:restartNumberingAfterBreak="0">
    <w:nsid w:val="3E631762"/>
    <w:multiLevelType w:val="hybridMultilevel"/>
    <w:tmpl w:val="61C8AFA6"/>
    <w:lvl w:ilvl="0" w:tplc="88827F80">
      <w:start w:val="1"/>
      <w:numFmt w:val="bullet"/>
      <w:lvlText w:val="-"/>
      <w:lvlJc w:val="left"/>
      <w:pPr>
        <w:ind w:left="791" w:hanging="360"/>
      </w:pPr>
      <w:rPr>
        <w:rFonts w:ascii="Calibri" w:hAnsi="Calibri" w:hint="default"/>
        <w:i w:val="0"/>
        <w:color w:val="auto"/>
        <w:w w:val="99"/>
        <w:sz w:val="18"/>
        <w:szCs w:val="18"/>
      </w:rPr>
    </w:lvl>
    <w:lvl w:ilvl="1" w:tplc="041B0003">
      <w:start w:val="1"/>
      <w:numFmt w:val="bullet"/>
      <w:lvlText w:val="o"/>
      <w:lvlJc w:val="left"/>
      <w:pPr>
        <w:ind w:left="1511" w:hanging="360"/>
      </w:pPr>
      <w:rPr>
        <w:rFonts w:ascii="Courier New" w:hAnsi="Courier New" w:cs="Courier New" w:hint="default"/>
      </w:rPr>
    </w:lvl>
    <w:lvl w:ilvl="2" w:tplc="041B0005">
      <w:start w:val="1"/>
      <w:numFmt w:val="bullet"/>
      <w:lvlText w:val=""/>
      <w:lvlJc w:val="left"/>
      <w:pPr>
        <w:ind w:left="2231" w:hanging="360"/>
      </w:pPr>
      <w:rPr>
        <w:rFonts w:ascii="Wingdings" w:hAnsi="Wingdings" w:hint="default"/>
      </w:rPr>
    </w:lvl>
    <w:lvl w:ilvl="3" w:tplc="041B0001">
      <w:start w:val="1"/>
      <w:numFmt w:val="bullet"/>
      <w:lvlText w:val=""/>
      <w:lvlJc w:val="left"/>
      <w:pPr>
        <w:ind w:left="2951" w:hanging="360"/>
      </w:pPr>
      <w:rPr>
        <w:rFonts w:ascii="Symbol" w:hAnsi="Symbol" w:hint="default"/>
      </w:rPr>
    </w:lvl>
    <w:lvl w:ilvl="4" w:tplc="041B0003">
      <w:start w:val="1"/>
      <w:numFmt w:val="bullet"/>
      <w:lvlText w:val="o"/>
      <w:lvlJc w:val="left"/>
      <w:pPr>
        <w:ind w:left="3671" w:hanging="360"/>
      </w:pPr>
      <w:rPr>
        <w:rFonts w:ascii="Courier New" w:hAnsi="Courier New" w:cs="Courier New" w:hint="default"/>
      </w:rPr>
    </w:lvl>
    <w:lvl w:ilvl="5" w:tplc="041B0005">
      <w:start w:val="1"/>
      <w:numFmt w:val="bullet"/>
      <w:lvlText w:val=""/>
      <w:lvlJc w:val="left"/>
      <w:pPr>
        <w:ind w:left="4391" w:hanging="360"/>
      </w:pPr>
      <w:rPr>
        <w:rFonts w:ascii="Wingdings" w:hAnsi="Wingdings" w:hint="default"/>
      </w:rPr>
    </w:lvl>
    <w:lvl w:ilvl="6" w:tplc="041B0001">
      <w:start w:val="1"/>
      <w:numFmt w:val="bullet"/>
      <w:lvlText w:val=""/>
      <w:lvlJc w:val="left"/>
      <w:pPr>
        <w:ind w:left="5111" w:hanging="360"/>
      </w:pPr>
      <w:rPr>
        <w:rFonts w:ascii="Symbol" w:hAnsi="Symbol" w:hint="default"/>
      </w:rPr>
    </w:lvl>
    <w:lvl w:ilvl="7" w:tplc="041B0003">
      <w:start w:val="1"/>
      <w:numFmt w:val="bullet"/>
      <w:lvlText w:val="o"/>
      <w:lvlJc w:val="left"/>
      <w:pPr>
        <w:ind w:left="5831" w:hanging="360"/>
      </w:pPr>
      <w:rPr>
        <w:rFonts w:ascii="Courier New" w:hAnsi="Courier New" w:cs="Courier New" w:hint="default"/>
      </w:rPr>
    </w:lvl>
    <w:lvl w:ilvl="8" w:tplc="041B0005">
      <w:start w:val="1"/>
      <w:numFmt w:val="bullet"/>
      <w:lvlText w:val=""/>
      <w:lvlJc w:val="left"/>
      <w:pPr>
        <w:ind w:left="6551" w:hanging="360"/>
      </w:pPr>
      <w:rPr>
        <w:rFonts w:ascii="Wingdings" w:hAnsi="Wingdings" w:hint="default"/>
      </w:rPr>
    </w:lvl>
  </w:abstractNum>
  <w:abstractNum w:abstractNumId="276" w15:restartNumberingAfterBreak="0">
    <w:nsid w:val="3E9050CF"/>
    <w:multiLevelType w:val="multilevel"/>
    <w:tmpl w:val="2C505330"/>
    <w:lvl w:ilvl="0">
      <w:start w:val="1"/>
      <w:numFmt w:val="bullet"/>
      <w:lvlText w:val=""/>
      <w:lvlJc w:val="left"/>
      <w:pPr>
        <w:tabs>
          <w:tab w:val="num" w:pos="0"/>
        </w:tabs>
        <w:ind w:left="360" w:hanging="360"/>
      </w:pPr>
      <w:rPr>
        <w:rFonts w:ascii="Symbol" w:hAnsi="Symbol" w:cs="Times New Roman" w:hint="default"/>
        <w:b/>
        <w:bCs/>
        <w:sz w:val="16"/>
        <w:szCs w:val="16"/>
        <w:lang w:val="sk-SK" w:eastAsia="sk-SK" w:bidi="ar-SA"/>
      </w:rPr>
    </w:lvl>
    <w:lvl w:ilvl="1">
      <w:start w:val="1"/>
      <w:numFmt w:val="decimal"/>
      <w:lvlText w:val="%1.%2"/>
      <w:lvlJc w:val="left"/>
      <w:pPr>
        <w:tabs>
          <w:tab w:val="num" w:pos="0"/>
        </w:tabs>
        <w:ind w:left="660" w:hanging="360"/>
      </w:pPr>
      <w:rPr>
        <w:rFonts w:cs="Times New Roman"/>
        <w:b/>
        <w:bCs/>
        <w:sz w:val="22"/>
        <w:szCs w:val="22"/>
        <w:lang w:val="sk-SK" w:eastAsia="sk-SK" w:bidi="ar-SA"/>
      </w:rPr>
    </w:lvl>
    <w:lvl w:ilvl="2">
      <w:start w:val="1"/>
      <w:numFmt w:val="decimal"/>
      <w:lvlText w:val="%1.%2.%3"/>
      <w:lvlJc w:val="left"/>
      <w:pPr>
        <w:tabs>
          <w:tab w:val="num" w:pos="0"/>
        </w:tabs>
        <w:ind w:left="1430" w:hanging="720"/>
      </w:pPr>
      <w:rPr>
        <w:rFonts w:cs="TimesNewRoman" w:hint="default"/>
        <w:b/>
        <w:bCs/>
        <w:color w:val="000000"/>
        <w:shd w:val="clear" w:color="auto" w:fill="00FFFF"/>
        <w:lang w:val="sk-SK" w:eastAsia="sk-SK" w:bidi="ar-SA"/>
      </w:rPr>
    </w:lvl>
    <w:lvl w:ilvl="3">
      <w:start w:val="1"/>
      <w:numFmt w:val="decimal"/>
      <w:lvlText w:val="%1.%2.%3.%4"/>
      <w:lvlJc w:val="left"/>
      <w:pPr>
        <w:tabs>
          <w:tab w:val="num" w:pos="0"/>
        </w:tabs>
        <w:ind w:left="1620" w:hanging="720"/>
      </w:pPr>
      <w:rPr>
        <w:rFonts w:cs="Times New Roman"/>
        <w:b/>
        <w:bCs/>
        <w:sz w:val="22"/>
        <w:szCs w:val="22"/>
        <w:lang w:val="sk-SK" w:eastAsia="sk-SK" w:bidi="ar-SA"/>
      </w:rPr>
    </w:lvl>
    <w:lvl w:ilvl="4">
      <w:start w:val="1"/>
      <w:numFmt w:val="decimal"/>
      <w:lvlText w:val="%1.%2.%3.%4.%5"/>
      <w:lvlJc w:val="left"/>
      <w:pPr>
        <w:tabs>
          <w:tab w:val="num" w:pos="0"/>
        </w:tabs>
        <w:ind w:left="2280" w:hanging="1080"/>
      </w:pPr>
      <w:rPr>
        <w:rFonts w:cs="Times New Roman"/>
        <w:b/>
        <w:bCs/>
        <w:sz w:val="22"/>
        <w:szCs w:val="22"/>
        <w:lang w:val="sk-SK" w:eastAsia="sk-SK" w:bidi="ar-SA"/>
      </w:rPr>
    </w:lvl>
    <w:lvl w:ilvl="5">
      <w:start w:val="1"/>
      <w:numFmt w:val="decimal"/>
      <w:lvlText w:val="%1.%2.%3.%4.%5.%6"/>
      <w:lvlJc w:val="left"/>
      <w:pPr>
        <w:tabs>
          <w:tab w:val="num" w:pos="0"/>
        </w:tabs>
        <w:ind w:left="2580" w:hanging="1080"/>
      </w:pPr>
      <w:rPr>
        <w:rFonts w:cs="TimesNewRoman" w:hint="default"/>
        <w:b/>
        <w:bCs/>
        <w:color w:val="000000"/>
        <w:shd w:val="clear" w:color="auto" w:fill="00FFFF"/>
        <w:lang w:val="sk-SK" w:eastAsia="sk-SK" w:bidi="ar-SA"/>
      </w:rPr>
    </w:lvl>
    <w:lvl w:ilvl="6">
      <w:start w:val="1"/>
      <w:numFmt w:val="decimal"/>
      <w:lvlText w:val="%1.%2.%3.%4.%5.%6.%7"/>
      <w:lvlJc w:val="left"/>
      <w:pPr>
        <w:tabs>
          <w:tab w:val="num" w:pos="0"/>
        </w:tabs>
        <w:ind w:left="3240" w:hanging="1440"/>
      </w:pPr>
      <w:rPr>
        <w:rFonts w:cs="Times New Roman"/>
        <w:b/>
        <w:bCs/>
        <w:sz w:val="22"/>
        <w:szCs w:val="22"/>
        <w:lang w:val="sk-SK" w:eastAsia="sk-SK" w:bidi="ar-SA"/>
      </w:rPr>
    </w:lvl>
    <w:lvl w:ilvl="7">
      <w:start w:val="1"/>
      <w:numFmt w:val="decimal"/>
      <w:lvlText w:val="%1.%2.%3.%4.%5.%6.%7.%8"/>
      <w:lvlJc w:val="left"/>
      <w:pPr>
        <w:tabs>
          <w:tab w:val="num" w:pos="0"/>
        </w:tabs>
        <w:ind w:left="3540" w:hanging="1440"/>
      </w:pPr>
      <w:rPr>
        <w:rFonts w:cs="Times New Roman"/>
        <w:b/>
        <w:bCs/>
        <w:sz w:val="22"/>
        <w:szCs w:val="22"/>
        <w:lang w:val="sk-SK" w:eastAsia="sk-SK" w:bidi="ar-SA"/>
      </w:rPr>
    </w:lvl>
    <w:lvl w:ilvl="8">
      <w:start w:val="1"/>
      <w:numFmt w:val="decimal"/>
      <w:lvlText w:val="%1.%2.%3.%4.%5.%6.%7.%8.%9"/>
      <w:lvlJc w:val="left"/>
      <w:pPr>
        <w:tabs>
          <w:tab w:val="num" w:pos="0"/>
        </w:tabs>
        <w:ind w:left="4200" w:hanging="1800"/>
      </w:pPr>
      <w:rPr>
        <w:rFonts w:cs="Times New Roman"/>
        <w:b/>
        <w:bCs/>
        <w:sz w:val="22"/>
        <w:szCs w:val="22"/>
        <w:lang w:val="sk-SK" w:eastAsia="sk-SK" w:bidi="ar-SA"/>
      </w:rPr>
    </w:lvl>
  </w:abstractNum>
  <w:abstractNum w:abstractNumId="277" w15:restartNumberingAfterBreak="0">
    <w:nsid w:val="3EB55457"/>
    <w:multiLevelType w:val="hybridMultilevel"/>
    <w:tmpl w:val="A16AF4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8" w15:restartNumberingAfterBreak="0">
    <w:nsid w:val="3ED81682"/>
    <w:multiLevelType w:val="hybridMultilevel"/>
    <w:tmpl w:val="420884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9" w15:restartNumberingAfterBreak="0">
    <w:nsid w:val="3EE922A5"/>
    <w:multiLevelType w:val="multilevel"/>
    <w:tmpl w:val="70723B08"/>
    <w:lvl w:ilvl="0">
      <w:start w:val="2"/>
      <w:numFmt w:val="decimal"/>
      <w:lvlText w:val="%1"/>
      <w:lvlJc w:val="left"/>
      <w:rPr>
        <w:rFonts w:ascii="Calibri" w:eastAsia="Calibri" w:hAnsi="Calibri" w:cs="Calibri"/>
        <w:b/>
        <w:bCs/>
        <w:sz w:val="22"/>
        <w:szCs w:val="22"/>
        <w:lang w:val="en-US"/>
      </w:rPr>
    </w:lvl>
    <w:lvl w:ilvl="1">
      <w:start w:val="1"/>
      <w:numFmt w:val="decimal"/>
      <w:lvlText w:val="%1.%2"/>
      <w:lvlJc w:val="left"/>
      <w:rPr>
        <w:rFonts w:ascii="Calibri" w:eastAsia="Times New Roman" w:hAnsi="Calibri" w:cs="Times New Roman"/>
        <w:bCs/>
        <w:smallCaps/>
        <w:color w:val="000000"/>
        <w:sz w:val="24"/>
        <w:szCs w:val="24"/>
        <w:lang w:bidi="ar-SA"/>
      </w:rPr>
    </w:lvl>
    <w:lvl w:ilvl="2">
      <w:start w:val="1"/>
      <w:numFmt w:val="decimal"/>
      <w:lvlText w:val="%1.%2.%3"/>
      <w:lvlJc w:val="left"/>
    </w:lvl>
    <w:lvl w:ilvl="3">
      <w:start w:val="1"/>
      <w:numFmt w:val="decimal"/>
      <w:lvlText w:val="%1.%2.%3.%4"/>
      <w:lvlJc w:val="left"/>
      <w:rPr>
        <w:rFonts w:ascii="Calibri" w:eastAsia="Calibri" w:hAnsi="Calibri" w:cs="Calibri"/>
        <w:b/>
        <w:bCs/>
        <w:sz w:val="22"/>
        <w:szCs w:val="22"/>
        <w:lang w:val="en-US"/>
      </w:rPr>
    </w:lvl>
    <w:lvl w:ilvl="4">
      <w:start w:val="1"/>
      <w:numFmt w:val="bullet"/>
      <w:lvlText w:val=""/>
      <w:lvlJc w:val="left"/>
      <w:rPr>
        <w:rFonts w:ascii="Symbol" w:hAnsi="Symbol" w:hint="default"/>
        <w:b/>
        <w:bCs/>
        <w:sz w:val="16"/>
        <w:szCs w:val="16"/>
        <w:lang w:val="en-US"/>
      </w:rPr>
    </w:lvl>
    <w:lvl w:ilvl="5">
      <w:start w:val="1"/>
      <w:numFmt w:val="decimal"/>
      <w:lvlText w:val="%1.%2.%3.%4.%5.%6"/>
      <w:lvlJc w:val="left"/>
    </w:lvl>
    <w:lvl w:ilvl="6">
      <w:start w:val="1"/>
      <w:numFmt w:val="decimal"/>
      <w:lvlText w:val="%1.%2.%3.%4.%5.%6.%7"/>
      <w:lvlJc w:val="left"/>
      <w:rPr>
        <w:rFonts w:ascii="Calibri" w:eastAsia="Calibri" w:hAnsi="Calibri" w:cs="Calibri"/>
        <w:b/>
        <w:bCs/>
        <w:sz w:val="22"/>
        <w:szCs w:val="22"/>
        <w:lang w:val="en-US"/>
      </w:rPr>
    </w:lvl>
    <w:lvl w:ilvl="7">
      <w:start w:val="1"/>
      <w:numFmt w:val="decimal"/>
      <w:lvlText w:val="%1.%2.%3.%4.%5.%6.%7.%8"/>
      <w:lvlJc w:val="left"/>
      <w:rPr>
        <w:rFonts w:ascii="Calibri" w:eastAsia="Calibri" w:hAnsi="Calibri" w:cs="Calibri"/>
        <w:b/>
        <w:bCs/>
        <w:sz w:val="22"/>
        <w:szCs w:val="22"/>
        <w:lang w:val="en-US"/>
      </w:rPr>
    </w:lvl>
    <w:lvl w:ilvl="8">
      <w:start w:val="1"/>
      <w:numFmt w:val="decimal"/>
      <w:lvlText w:val="%1.%2.%3.%4.%5.%6.%7.%8.%9"/>
      <w:lvlJc w:val="left"/>
      <w:rPr>
        <w:rFonts w:ascii="Calibri" w:eastAsia="Calibri" w:hAnsi="Calibri" w:cs="Calibri"/>
        <w:b/>
        <w:bCs/>
        <w:sz w:val="22"/>
        <w:szCs w:val="22"/>
        <w:lang w:val="en-US"/>
      </w:rPr>
    </w:lvl>
  </w:abstractNum>
  <w:abstractNum w:abstractNumId="280" w15:restartNumberingAfterBreak="0">
    <w:nsid w:val="3EEF14BB"/>
    <w:multiLevelType w:val="hybridMultilevel"/>
    <w:tmpl w:val="044AFE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1" w15:restartNumberingAfterBreak="0">
    <w:nsid w:val="3F1F4FE5"/>
    <w:multiLevelType w:val="hybridMultilevel"/>
    <w:tmpl w:val="7AB4D5C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2" w15:restartNumberingAfterBreak="0">
    <w:nsid w:val="3F3504AC"/>
    <w:multiLevelType w:val="hybridMultilevel"/>
    <w:tmpl w:val="CCE622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3" w15:restartNumberingAfterBreak="0">
    <w:nsid w:val="3F3D4932"/>
    <w:multiLevelType w:val="hybridMultilevel"/>
    <w:tmpl w:val="9384A5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4" w15:restartNumberingAfterBreak="0">
    <w:nsid w:val="3F5D062D"/>
    <w:multiLevelType w:val="hybridMultilevel"/>
    <w:tmpl w:val="5520110E"/>
    <w:lvl w:ilvl="0" w:tplc="6470974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5" w15:restartNumberingAfterBreak="0">
    <w:nsid w:val="3FA85492"/>
    <w:multiLevelType w:val="hybridMultilevel"/>
    <w:tmpl w:val="4A8AEE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6" w15:restartNumberingAfterBreak="0">
    <w:nsid w:val="3FF14D3D"/>
    <w:multiLevelType w:val="hybridMultilevel"/>
    <w:tmpl w:val="DF94AB20"/>
    <w:lvl w:ilvl="0" w:tplc="9FC6DE8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7" w15:restartNumberingAfterBreak="0">
    <w:nsid w:val="40182C56"/>
    <w:multiLevelType w:val="hybridMultilevel"/>
    <w:tmpl w:val="476C85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8" w15:restartNumberingAfterBreak="0">
    <w:nsid w:val="402C16F2"/>
    <w:multiLevelType w:val="hybridMultilevel"/>
    <w:tmpl w:val="FD149D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9" w15:restartNumberingAfterBreak="0">
    <w:nsid w:val="4077583C"/>
    <w:multiLevelType w:val="hybridMultilevel"/>
    <w:tmpl w:val="5DF29B6A"/>
    <w:lvl w:ilvl="0" w:tplc="041B0001">
      <w:start w:val="1"/>
      <w:numFmt w:val="bullet"/>
      <w:lvlText w:val=""/>
      <w:lvlJc w:val="left"/>
      <w:pPr>
        <w:ind w:left="742" w:hanging="360"/>
      </w:pPr>
      <w:rPr>
        <w:rFonts w:ascii="Symbol" w:hAnsi="Symbol" w:hint="default"/>
      </w:rPr>
    </w:lvl>
    <w:lvl w:ilvl="1" w:tplc="041B0003" w:tentative="1">
      <w:start w:val="1"/>
      <w:numFmt w:val="bullet"/>
      <w:lvlText w:val="o"/>
      <w:lvlJc w:val="left"/>
      <w:pPr>
        <w:ind w:left="1462" w:hanging="360"/>
      </w:pPr>
      <w:rPr>
        <w:rFonts w:ascii="Courier New" w:hAnsi="Courier New" w:cs="Courier New" w:hint="default"/>
      </w:rPr>
    </w:lvl>
    <w:lvl w:ilvl="2" w:tplc="041B0005" w:tentative="1">
      <w:start w:val="1"/>
      <w:numFmt w:val="bullet"/>
      <w:lvlText w:val=""/>
      <w:lvlJc w:val="left"/>
      <w:pPr>
        <w:ind w:left="2182" w:hanging="360"/>
      </w:pPr>
      <w:rPr>
        <w:rFonts w:ascii="Wingdings" w:hAnsi="Wingdings" w:hint="default"/>
      </w:rPr>
    </w:lvl>
    <w:lvl w:ilvl="3" w:tplc="041B0001" w:tentative="1">
      <w:start w:val="1"/>
      <w:numFmt w:val="bullet"/>
      <w:lvlText w:val=""/>
      <w:lvlJc w:val="left"/>
      <w:pPr>
        <w:ind w:left="2902" w:hanging="360"/>
      </w:pPr>
      <w:rPr>
        <w:rFonts w:ascii="Symbol" w:hAnsi="Symbol" w:hint="default"/>
      </w:rPr>
    </w:lvl>
    <w:lvl w:ilvl="4" w:tplc="041B0003" w:tentative="1">
      <w:start w:val="1"/>
      <w:numFmt w:val="bullet"/>
      <w:lvlText w:val="o"/>
      <w:lvlJc w:val="left"/>
      <w:pPr>
        <w:ind w:left="3622" w:hanging="360"/>
      </w:pPr>
      <w:rPr>
        <w:rFonts w:ascii="Courier New" w:hAnsi="Courier New" w:cs="Courier New" w:hint="default"/>
      </w:rPr>
    </w:lvl>
    <w:lvl w:ilvl="5" w:tplc="041B0005" w:tentative="1">
      <w:start w:val="1"/>
      <w:numFmt w:val="bullet"/>
      <w:lvlText w:val=""/>
      <w:lvlJc w:val="left"/>
      <w:pPr>
        <w:ind w:left="4342" w:hanging="360"/>
      </w:pPr>
      <w:rPr>
        <w:rFonts w:ascii="Wingdings" w:hAnsi="Wingdings" w:hint="default"/>
      </w:rPr>
    </w:lvl>
    <w:lvl w:ilvl="6" w:tplc="041B0001" w:tentative="1">
      <w:start w:val="1"/>
      <w:numFmt w:val="bullet"/>
      <w:lvlText w:val=""/>
      <w:lvlJc w:val="left"/>
      <w:pPr>
        <w:ind w:left="5062" w:hanging="360"/>
      </w:pPr>
      <w:rPr>
        <w:rFonts w:ascii="Symbol" w:hAnsi="Symbol" w:hint="default"/>
      </w:rPr>
    </w:lvl>
    <w:lvl w:ilvl="7" w:tplc="041B0003" w:tentative="1">
      <w:start w:val="1"/>
      <w:numFmt w:val="bullet"/>
      <w:lvlText w:val="o"/>
      <w:lvlJc w:val="left"/>
      <w:pPr>
        <w:ind w:left="5782" w:hanging="360"/>
      </w:pPr>
      <w:rPr>
        <w:rFonts w:ascii="Courier New" w:hAnsi="Courier New" w:cs="Courier New" w:hint="default"/>
      </w:rPr>
    </w:lvl>
    <w:lvl w:ilvl="8" w:tplc="041B0005" w:tentative="1">
      <w:start w:val="1"/>
      <w:numFmt w:val="bullet"/>
      <w:lvlText w:val=""/>
      <w:lvlJc w:val="left"/>
      <w:pPr>
        <w:ind w:left="6502" w:hanging="360"/>
      </w:pPr>
      <w:rPr>
        <w:rFonts w:ascii="Wingdings" w:hAnsi="Wingdings" w:hint="default"/>
      </w:rPr>
    </w:lvl>
  </w:abstractNum>
  <w:abstractNum w:abstractNumId="290" w15:restartNumberingAfterBreak="0">
    <w:nsid w:val="40A42118"/>
    <w:multiLevelType w:val="hybridMultilevel"/>
    <w:tmpl w:val="25663A3C"/>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1" w15:restartNumberingAfterBreak="0">
    <w:nsid w:val="40B22E59"/>
    <w:multiLevelType w:val="hybridMultilevel"/>
    <w:tmpl w:val="A25069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2" w15:restartNumberingAfterBreak="0">
    <w:nsid w:val="40E02563"/>
    <w:multiLevelType w:val="hybridMultilevel"/>
    <w:tmpl w:val="E81890A0"/>
    <w:lvl w:ilvl="0" w:tplc="7C3EBF8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3" w15:restartNumberingAfterBreak="0">
    <w:nsid w:val="40F12452"/>
    <w:multiLevelType w:val="multilevel"/>
    <w:tmpl w:val="5BE6EC10"/>
    <w:lvl w:ilvl="0">
      <w:start w:val="3"/>
      <w:numFmt w:val="decimal"/>
      <w:lvlText w:val="%1."/>
      <w:lvlJc w:val="left"/>
      <w:pPr>
        <w:ind w:left="1637"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4" w15:restartNumberingAfterBreak="0">
    <w:nsid w:val="40F94D25"/>
    <w:multiLevelType w:val="hybridMultilevel"/>
    <w:tmpl w:val="7930A728"/>
    <w:lvl w:ilvl="0" w:tplc="F43A0588">
      <w:start w:val="1"/>
      <w:numFmt w:val="lowerLetter"/>
      <w:lvlText w:val="%1)"/>
      <w:lvlJc w:val="left"/>
      <w:pPr>
        <w:ind w:left="1069" w:hanging="360"/>
      </w:pPr>
      <w:rPr>
        <w:rFonts w:asciiTheme="minorHAnsi" w:eastAsiaTheme="minorEastAsia" w:hAnsiTheme="minorHAnsi" w:cstheme="minorHAns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5" w15:restartNumberingAfterBreak="0">
    <w:nsid w:val="41BF03D6"/>
    <w:multiLevelType w:val="multilevel"/>
    <w:tmpl w:val="B49A2F7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6" w15:restartNumberingAfterBreak="0">
    <w:nsid w:val="41C739D0"/>
    <w:multiLevelType w:val="multilevel"/>
    <w:tmpl w:val="44D067EE"/>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7" w15:restartNumberingAfterBreak="0">
    <w:nsid w:val="421027E2"/>
    <w:multiLevelType w:val="hybridMultilevel"/>
    <w:tmpl w:val="A3D255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8" w15:restartNumberingAfterBreak="0">
    <w:nsid w:val="42515D21"/>
    <w:multiLevelType w:val="hybridMultilevel"/>
    <w:tmpl w:val="09E4CB64"/>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99" w15:restartNumberingAfterBreak="0">
    <w:nsid w:val="43265E3E"/>
    <w:multiLevelType w:val="hybridMultilevel"/>
    <w:tmpl w:val="8C9267B2"/>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0" w15:restartNumberingAfterBreak="0">
    <w:nsid w:val="432E71CC"/>
    <w:multiLevelType w:val="hybridMultilevel"/>
    <w:tmpl w:val="291A1704"/>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1" w15:restartNumberingAfterBreak="0">
    <w:nsid w:val="43502935"/>
    <w:multiLevelType w:val="hybridMultilevel"/>
    <w:tmpl w:val="09A446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2" w15:restartNumberingAfterBreak="0">
    <w:nsid w:val="43537F7B"/>
    <w:multiLevelType w:val="hybridMultilevel"/>
    <w:tmpl w:val="D6889C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BB727AB0">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3" w15:restartNumberingAfterBreak="0">
    <w:nsid w:val="437237E7"/>
    <w:multiLevelType w:val="hybridMultilevel"/>
    <w:tmpl w:val="C442A01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4" w15:restartNumberingAfterBreak="0">
    <w:nsid w:val="43A1322E"/>
    <w:multiLevelType w:val="hybridMultilevel"/>
    <w:tmpl w:val="9098A79A"/>
    <w:lvl w:ilvl="0" w:tplc="5E1CD1EA">
      <w:start w:val="3"/>
      <w:numFmt w:val="lowerLetter"/>
      <w:lvlText w:val="%1)"/>
      <w:lvlJc w:val="left"/>
      <w:pPr>
        <w:ind w:left="720" w:hanging="360"/>
      </w:pPr>
      <w:rPr>
        <w:rFonts w:asciiTheme="minorHAnsi" w:eastAsiaTheme="minorHAnsi" w:hAnsiTheme="minorHAnsi" w:cstheme="minorBidi"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5" w15:restartNumberingAfterBreak="0">
    <w:nsid w:val="43B6526B"/>
    <w:multiLevelType w:val="hybridMultilevel"/>
    <w:tmpl w:val="4F68D152"/>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06" w15:restartNumberingAfterBreak="0">
    <w:nsid w:val="43E27247"/>
    <w:multiLevelType w:val="multilevel"/>
    <w:tmpl w:val="B3185298"/>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7" w15:restartNumberingAfterBreak="0">
    <w:nsid w:val="43F022AC"/>
    <w:multiLevelType w:val="hybridMultilevel"/>
    <w:tmpl w:val="8BDAB39E"/>
    <w:lvl w:ilvl="0" w:tplc="041B0001">
      <w:start w:val="1"/>
      <w:numFmt w:val="bullet"/>
      <w:lvlText w:val=""/>
      <w:lvlJc w:val="left"/>
      <w:pPr>
        <w:ind w:left="793" w:hanging="360"/>
      </w:pPr>
      <w:rPr>
        <w:rFonts w:ascii="Symbol" w:hAnsi="Symbol" w:hint="default"/>
      </w:rPr>
    </w:lvl>
    <w:lvl w:ilvl="1" w:tplc="041B0003" w:tentative="1">
      <w:start w:val="1"/>
      <w:numFmt w:val="bullet"/>
      <w:lvlText w:val="o"/>
      <w:lvlJc w:val="left"/>
      <w:pPr>
        <w:ind w:left="1513" w:hanging="360"/>
      </w:pPr>
      <w:rPr>
        <w:rFonts w:ascii="Courier New" w:hAnsi="Courier New" w:cs="Courier New" w:hint="default"/>
      </w:rPr>
    </w:lvl>
    <w:lvl w:ilvl="2" w:tplc="041B0005" w:tentative="1">
      <w:start w:val="1"/>
      <w:numFmt w:val="bullet"/>
      <w:lvlText w:val=""/>
      <w:lvlJc w:val="left"/>
      <w:pPr>
        <w:ind w:left="2233" w:hanging="360"/>
      </w:pPr>
      <w:rPr>
        <w:rFonts w:ascii="Wingdings" w:hAnsi="Wingdings" w:hint="default"/>
      </w:rPr>
    </w:lvl>
    <w:lvl w:ilvl="3" w:tplc="041B0001" w:tentative="1">
      <w:start w:val="1"/>
      <w:numFmt w:val="bullet"/>
      <w:lvlText w:val=""/>
      <w:lvlJc w:val="left"/>
      <w:pPr>
        <w:ind w:left="2953" w:hanging="360"/>
      </w:pPr>
      <w:rPr>
        <w:rFonts w:ascii="Symbol" w:hAnsi="Symbol" w:hint="default"/>
      </w:rPr>
    </w:lvl>
    <w:lvl w:ilvl="4" w:tplc="041B0003" w:tentative="1">
      <w:start w:val="1"/>
      <w:numFmt w:val="bullet"/>
      <w:lvlText w:val="o"/>
      <w:lvlJc w:val="left"/>
      <w:pPr>
        <w:ind w:left="3673" w:hanging="360"/>
      </w:pPr>
      <w:rPr>
        <w:rFonts w:ascii="Courier New" w:hAnsi="Courier New" w:cs="Courier New" w:hint="default"/>
      </w:rPr>
    </w:lvl>
    <w:lvl w:ilvl="5" w:tplc="041B0005" w:tentative="1">
      <w:start w:val="1"/>
      <w:numFmt w:val="bullet"/>
      <w:lvlText w:val=""/>
      <w:lvlJc w:val="left"/>
      <w:pPr>
        <w:ind w:left="4393" w:hanging="360"/>
      </w:pPr>
      <w:rPr>
        <w:rFonts w:ascii="Wingdings" w:hAnsi="Wingdings" w:hint="default"/>
      </w:rPr>
    </w:lvl>
    <w:lvl w:ilvl="6" w:tplc="041B0001" w:tentative="1">
      <w:start w:val="1"/>
      <w:numFmt w:val="bullet"/>
      <w:lvlText w:val=""/>
      <w:lvlJc w:val="left"/>
      <w:pPr>
        <w:ind w:left="5113" w:hanging="360"/>
      </w:pPr>
      <w:rPr>
        <w:rFonts w:ascii="Symbol" w:hAnsi="Symbol" w:hint="default"/>
      </w:rPr>
    </w:lvl>
    <w:lvl w:ilvl="7" w:tplc="041B0003" w:tentative="1">
      <w:start w:val="1"/>
      <w:numFmt w:val="bullet"/>
      <w:lvlText w:val="o"/>
      <w:lvlJc w:val="left"/>
      <w:pPr>
        <w:ind w:left="5833" w:hanging="360"/>
      </w:pPr>
      <w:rPr>
        <w:rFonts w:ascii="Courier New" w:hAnsi="Courier New" w:cs="Courier New" w:hint="default"/>
      </w:rPr>
    </w:lvl>
    <w:lvl w:ilvl="8" w:tplc="041B0005" w:tentative="1">
      <w:start w:val="1"/>
      <w:numFmt w:val="bullet"/>
      <w:lvlText w:val=""/>
      <w:lvlJc w:val="left"/>
      <w:pPr>
        <w:ind w:left="6553" w:hanging="360"/>
      </w:pPr>
      <w:rPr>
        <w:rFonts w:ascii="Wingdings" w:hAnsi="Wingdings" w:hint="default"/>
      </w:rPr>
    </w:lvl>
  </w:abstractNum>
  <w:abstractNum w:abstractNumId="308" w15:restartNumberingAfterBreak="0">
    <w:nsid w:val="43F25884"/>
    <w:multiLevelType w:val="hybridMultilevel"/>
    <w:tmpl w:val="EFDC6B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9" w15:restartNumberingAfterBreak="0">
    <w:nsid w:val="445A7554"/>
    <w:multiLevelType w:val="hybridMultilevel"/>
    <w:tmpl w:val="AF5CE3E8"/>
    <w:lvl w:ilvl="0" w:tplc="D2186514">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0" w15:restartNumberingAfterBreak="0">
    <w:nsid w:val="44DF4FD0"/>
    <w:multiLevelType w:val="hybridMultilevel"/>
    <w:tmpl w:val="552837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1" w15:restartNumberingAfterBreak="0">
    <w:nsid w:val="4526010C"/>
    <w:multiLevelType w:val="hybridMultilevel"/>
    <w:tmpl w:val="8F9860F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2" w15:restartNumberingAfterBreak="0">
    <w:nsid w:val="455D322C"/>
    <w:multiLevelType w:val="hybridMultilevel"/>
    <w:tmpl w:val="E9201E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3" w15:restartNumberingAfterBreak="0">
    <w:nsid w:val="458B38D1"/>
    <w:multiLevelType w:val="hybridMultilevel"/>
    <w:tmpl w:val="47669504"/>
    <w:lvl w:ilvl="0" w:tplc="32CC4952">
      <w:start w:val="1"/>
      <w:numFmt w:val="bullet"/>
      <w:lvlText w:val=""/>
      <w:lvlJc w:val="left"/>
      <w:pPr>
        <w:ind w:left="720" w:hanging="360"/>
      </w:pPr>
      <w:rPr>
        <w:rFonts w:ascii="Symbol" w:hAnsi="Symbol" w:hint="default"/>
        <w:color w:val="000000" w:themeColor="text1"/>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4" w15:restartNumberingAfterBreak="0">
    <w:nsid w:val="45EA55E8"/>
    <w:multiLevelType w:val="hybridMultilevel"/>
    <w:tmpl w:val="6C80F632"/>
    <w:lvl w:ilvl="0" w:tplc="68C0E380">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5" w15:restartNumberingAfterBreak="0">
    <w:nsid w:val="45F34D75"/>
    <w:multiLevelType w:val="hybridMultilevel"/>
    <w:tmpl w:val="812AB6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6" w15:restartNumberingAfterBreak="0">
    <w:nsid w:val="45FE686F"/>
    <w:multiLevelType w:val="hybridMultilevel"/>
    <w:tmpl w:val="EBE0A4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7"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8" w15:restartNumberingAfterBreak="0">
    <w:nsid w:val="461845A0"/>
    <w:multiLevelType w:val="hybridMultilevel"/>
    <w:tmpl w:val="826CEA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9" w15:restartNumberingAfterBreak="0">
    <w:nsid w:val="46612A04"/>
    <w:multiLevelType w:val="hybridMultilevel"/>
    <w:tmpl w:val="46DAA4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0" w15:restartNumberingAfterBreak="0">
    <w:nsid w:val="46A608F0"/>
    <w:multiLevelType w:val="hybridMultilevel"/>
    <w:tmpl w:val="B868197E"/>
    <w:lvl w:ilvl="0" w:tplc="C8F85850">
      <w:start w:val="1"/>
      <w:numFmt w:val="decimal"/>
      <w:lvlText w:val="%1."/>
      <w:lvlJc w:val="left"/>
      <w:pPr>
        <w:ind w:left="720" w:hanging="360"/>
      </w:pPr>
      <w:rPr>
        <w:rFonts w:hint="default"/>
      </w:rPr>
    </w:lvl>
    <w:lvl w:ilvl="1" w:tplc="041B0019">
      <w:start w:val="1"/>
      <w:numFmt w:val="lowerLetter"/>
      <w:lvlText w:val="%2."/>
      <w:lvlJc w:val="left"/>
      <w:pPr>
        <w:ind w:left="4471"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1" w15:restartNumberingAfterBreak="0">
    <w:nsid w:val="46C112BA"/>
    <w:multiLevelType w:val="hybridMultilevel"/>
    <w:tmpl w:val="C9405976"/>
    <w:lvl w:ilvl="0" w:tplc="584480CE">
      <w:start w:val="1"/>
      <w:numFmt w:val="lowerLetter"/>
      <w:lvlText w:val="%1)"/>
      <w:lvlJc w:val="left"/>
      <w:pPr>
        <w:ind w:left="720" w:hanging="360"/>
      </w:pPr>
      <w:rPr>
        <w:rFonts w:hint="default"/>
        <w:sz w:val="16"/>
        <w:szCs w:val="16"/>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2" w15:restartNumberingAfterBreak="0">
    <w:nsid w:val="46F56718"/>
    <w:multiLevelType w:val="multilevel"/>
    <w:tmpl w:val="FB2E9652"/>
    <w:lvl w:ilvl="0">
      <w:start w:val="1"/>
      <w:numFmt w:val="decimal"/>
      <w:lvlText w:val="%1."/>
      <w:lvlJc w:val="left"/>
      <w:pPr>
        <w:ind w:left="720" w:hanging="360"/>
      </w:pPr>
    </w:lvl>
    <w:lvl w:ilvl="1">
      <w:start w:val="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3" w15:restartNumberingAfterBreak="0">
    <w:nsid w:val="47AB4181"/>
    <w:multiLevelType w:val="hybridMultilevel"/>
    <w:tmpl w:val="6546C9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4" w15:restartNumberingAfterBreak="0">
    <w:nsid w:val="47F9636B"/>
    <w:multiLevelType w:val="hybridMultilevel"/>
    <w:tmpl w:val="DDD60F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5" w15:restartNumberingAfterBreak="0">
    <w:nsid w:val="47FA14D2"/>
    <w:multiLevelType w:val="hybridMultilevel"/>
    <w:tmpl w:val="C3D8D1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6" w15:restartNumberingAfterBreak="0">
    <w:nsid w:val="47FA1539"/>
    <w:multiLevelType w:val="hybridMultilevel"/>
    <w:tmpl w:val="C6369BEA"/>
    <w:lvl w:ilvl="0" w:tplc="041B0001">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27" w15:restartNumberingAfterBreak="0">
    <w:nsid w:val="481E5A15"/>
    <w:multiLevelType w:val="hybridMultilevel"/>
    <w:tmpl w:val="21D405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8" w15:restartNumberingAfterBreak="0">
    <w:nsid w:val="48732323"/>
    <w:multiLevelType w:val="hybridMultilevel"/>
    <w:tmpl w:val="7A966F5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9" w15:restartNumberingAfterBreak="0">
    <w:nsid w:val="48884178"/>
    <w:multiLevelType w:val="hybridMultilevel"/>
    <w:tmpl w:val="D78A5E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0" w15:restartNumberingAfterBreak="0">
    <w:nsid w:val="48FF2C37"/>
    <w:multiLevelType w:val="hybridMultilevel"/>
    <w:tmpl w:val="D54AF254"/>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331" w15:restartNumberingAfterBreak="0">
    <w:nsid w:val="49D52F6E"/>
    <w:multiLevelType w:val="hybridMultilevel"/>
    <w:tmpl w:val="987091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2" w15:restartNumberingAfterBreak="0">
    <w:nsid w:val="4A1B21F2"/>
    <w:multiLevelType w:val="hybridMultilevel"/>
    <w:tmpl w:val="FA1E0EEE"/>
    <w:lvl w:ilvl="0" w:tplc="3E2C6F20">
      <w:start w:val="19"/>
      <w:numFmt w:val="bullet"/>
      <w:lvlText w:val="-"/>
      <w:lvlJc w:val="left"/>
      <w:pPr>
        <w:ind w:left="2421" w:hanging="360"/>
      </w:pPr>
      <w:rPr>
        <w:rFonts w:ascii="Calibri" w:eastAsia="Calibri" w:hAnsi="Calibri" w:cs="Times New Roman"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333" w15:restartNumberingAfterBreak="0">
    <w:nsid w:val="4A420240"/>
    <w:multiLevelType w:val="hybridMultilevel"/>
    <w:tmpl w:val="EBEC464E"/>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334" w15:restartNumberingAfterBreak="0">
    <w:nsid w:val="4A530867"/>
    <w:multiLevelType w:val="hybridMultilevel"/>
    <w:tmpl w:val="F02A24CE"/>
    <w:lvl w:ilvl="0" w:tplc="B12C9098">
      <w:start w:val="8"/>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35" w15:restartNumberingAfterBreak="0">
    <w:nsid w:val="4ABD6D60"/>
    <w:multiLevelType w:val="hybridMultilevel"/>
    <w:tmpl w:val="7568937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6" w15:restartNumberingAfterBreak="0">
    <w:nsid w:val="4B43057C"/>
    <w:multiLevelType w:val="hybridMultilevel"/>
    <w:tmpl w:val="73DE8EAE"/>
    <w:lvl w:ilvl="0" w:tplc="16EA60D0">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7" w15:restartNumberingAfterBreak="0">
    <w:nsid w:val="4B5E1C99"/>
    <w:multiLevelType w:val="hybridMultilevel"/>
    <w:tmpl w:val="5DFCF3D6"/>
    <w:lvl w:ilvl="0" w:tplc="03C601EE">
      <w:start w:val="1"/>
      <w:numFmt w:val="lowerLetter"/>
      <w:lvlText w:val="%1)"/>
      <w:lvlJc w:val="left"/>
      <w:pPr>
        <w:ind w:left="720" w:hanging="360"/>
      </w:pPr>
      <w:rPr>
        <w:rFonts w:ascii="Times New Roman" w:eastAsia="Times New Roman" w:hAnsi="Times New Roman" w:cs="Times New Roman"/>
      </w:rPr>
    </w:lvl>
    <w:lvl w:ilvl="1" w:tplc="8D8CACE2">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8" w15:restartNumberingAfterBreak="0">
    <w:nsid w:val="4B6223EA"/>
    <w:multiLevelType w:val="hybridMultilevel"/>
    <w:tmpl w:val="1310AA72"/>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9" w15:restartNumberingAfterBreak="0">
    <w:nsid w:val="4B763550"/>
    <w:multiLevelType w:val="hybridMultilevel"/>
    <w:tmpl w:val="FC803DB8"/>
    <w:lvl w:ilvl="0" w:tplc="041B0001">
      <w:start w:val="1"/>
      <w:numFmt w:val="bullet"/>
      <w:lvlText w:val=""/>
      <w:lvlJc w:val="left"/>
      <w:pPr>
        <w:ind w:left="947" w:hanging="360"/>
      </w:pPr>
      <w:rPr>
        <w:rFonts w:ascii="Symbol" w:hAnsi="Symbol" w:hint="default"/>
      </w:rPr>
    </w:lvl>
    <w:lvl w:ilvl="1" w:tplc="041B0003" w:tentative="1">
      <w:start w:val="1"/>
      <w:numFmt w:val="bullet"/>
      <w:lvlText w:val="o"/>
      <w:lvlJc w:val="left"/>
      <w:pPr>
        <w:ind w:left="1667" w:hanging="360"/>
      </w:pPr>
      <w:rPr>
        <w:rFonts w:ascii="Courier New" w:hAnsi="Courier New" w:cs="Courier New" w:hint="default"/>
      </w:rPr>
    </w:lvl>
    <w:lvl w:ilvl="2" w:tplc="041B0005" w:tentative="1">
      <w:start w:val="1"/>
      <w:numFmt w:val="bullet"/>
      <w:lvlText w:val=""/>
      <w:lvlJc w:val="left"/>
      <w:pPr>
        <w:ind w:left="2387" w:hanging="360"/>
      </w:pPr>
      <w:rPr>
        <w:rFonts w:ascii="Wingdings" w:hAnsi="Wingdings" w:hint="default"/>
      </w:rPr>
    </w:lvl>
    <w:lvl w:ilvl="3" w:tplc="041B0001" w:tentative="1">
      <w:start w:val="1"/>
      <w:numFmt w:val="bullet"/>
      <w:lvlText w:val=""/>
      <w:lvlJc w:val="left"/>
      <w:pPr>
        <w:ind w:left="3107" w:hanging="360"/>
      </w:pPr>
      <w:rPr>
        <w:rFonts w:ascii="Symbol" w:hAnsi="Symbol" w:hint="default"/>
      </w:rPr>
    </w:lvl>
    <w:lvl w:ilvl="4" w:tplc="041B0003" w:tentative="1">
      <w:start w:val="1"/>
      <w:numFmt w:val="bullet"/>
      <w:lvlText w:val="o"/>
      <w:lvlJc w:val="left"/>
      <w:pPr>
        <w:ind w:left="3827" w:hanging="360"/>
      </w:pPr>
      <w:rPr>
        <w:rFonts w:ascii="Courier New" w:hAnsi="Courier New" w:cs="Courier New" w:hint="default"/>
      </w:rPr>
    </w:lvl>
    <w:lvl w:ilvl="5" w:tplc="041B0005" w:tentative="1">
      <w:start w:val="1"/>
      <w:numFmt w:val="bullet"/>
      <w:lvlText w:val=""/>
      <w:lvlJc w:val="left"/>
      <w:pPr>
        <w:ind w:left="4547" w:hanging="360"/>
      </w:pPr>
      <w:rPr>
        <w:rFonts w:ascii="Wingdings" w:hAnsi="Wingdings" w:hint="default"/>
      </w:rPr>
    </w:lvl>
    <w:lvl w:ilvl="6" w:tplc="041B0001" w:tentative="1">
      <w:start w:val="1"/>
      <w:numFmt w:val="bullet"/>
      <w:lvlText w:val=""/>
      <w:lvlJc w:val="left"/>
      <w:pPr>
        <w:ind w:left="5267" w:hanging="360"/>
      </w:pPr>
      <w:rPr>
        <w:rFonts w:ascii="Symbol" w:hAnsi="Symbol" w:hint="default"/>
      </w:rPr>
    </w:lvl>
    <w:lvl w:ilvl="7" w:tplc="041B0003" w:tentative="1">
      <w:start w:val="1"/>
      <w:numFmt w:val="bullet"/>
      <w:lvlText w:val="o"/>
      <w:lvlJc w:val="left"/>
      <w:pPr>
        <w:ind w:left="5987" w:hanging="360"/>
      </w:pPr>
      <w:rPr>
        <w:rFonts w:ascii="Courier New" w:hAnsi="Courier New" w:cs="Courier New" w:hint="default"/>
      </w:rPr>
    </w:lvl>
    <w:lvl w:ilvl="8" w:tplc="041B0005" w:tentative="1">
      <w:start w:val="1"/>
      <w:numFmt w:val="bullet"/>
      <w:lvlText w:val=""/>
      <w:lvlJc w:val="left"/>
      <w:pPr>
        <w:ind w:left="6707" w:hanging="360"/>
      </w:pPr>
      <w:rPr>
        <w:rFonts w:ascii="Wingdings" w:hAnsi="Wingdings" w:hint="default"/>
      </w:rPr>
    </w:lvl>
  </w:abstractNum>
  <w:abstractNum w:abstractNumId="340" w15:restartNumberingAfterBreak="0">
    <w:nsid w:val="4BF06F44"/>
    <w:multiLevelType w:val="hybridMultilevel"/>
    <w:tmpl w:val="57DE4E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1" w15:restartNumberingAfterBreak="0">
    <w:nsid w:val="4BF54C61"/>
    <w:multiLevelType w:val="hybridMultilevel"/>
    <w:tmpl w:val="5018184C"/>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342" w15:restartNumberingAfterBreak="0">
    <w:nsid w:val="4BFD5DD0"/>
    <w:multiLevelType w:val="hybridMultilevel"/>
    <w:tmpl w:val="8564B768"/>
    <w:lvl w:ilvl="0" w:tplc="3E2C6F20">
      <w:start w:val="19"/>
      <w:numFmt w:val="bullet"/>
      <w:lvlText w:val="-"/>
      <w:lvlJc w:val="left"/>
      <w:pPr>
        <w:ind w:left="720" w:hanging="360"/>
      </w:pPr>
      <w:rPr>
        <w:rFonts w:ascii="Calibri" w:eastAsia="Calibri" w:hAnsi="Calibri" w:cs="Times New Roman" w:hint="default"/>
        <w:i w:val="0"/>
        <w:color w:val="1F497D"/>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3" w15:restartNumberingAfterBreak="0">
    <w:nsid w:val="4C20384A"/>
    <w:multiLevelType w:val="hybridMultilevel"/>
    <w:tmpl w:val="4C90A3E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4" w15:restartNumberingAfterBreak="0">
    <w:nsid w:val="4C3E240B"/>
    <w:multiLevelType w:val="hybridMultilevel"/>
    <w:tmpl w:val="0590B7FC"/>
    <w:lvl w:ilvl="0" w:tplc="73505AA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5" w15:restartNumberingAfterBreak="0">
    <w:nsid w:val="4CC31183"/>
    <w:multiLevelType w:val="hybridMultilevel"/>
    <w:tmpl w:val="F47E40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6" w15:restartNumberingAfterBreak="0">
    <w:nsid w:val="4CD07EE1"/>
    <w:multiLevelType w:val="hybridMultilevel"/>
    <w:tmpl w:val="B6C88F14"/>
    <w:lvl w:ilvl="0" w:tplc="041B0001">
      <w:start w:val="1"/>
      <w:numFmt w:val="bullet"/>
      <w:lvlText w:val=""/>
      <w:lvlJc w:val="left"/>
      <w:pPr>
        <w:ind w:left="828" w:hanging="360"/>
      </w:pPr>
      <w:rPr>
        <w:rFonts w:ascii="Symbol" w:hAnsi="Symbol" w:hint="default"/>
      </w:rPr>
    </w:lvl>
    <w:lvl w:ilvl="1" w:tplc="041B0003" w:tentative="1">
      <w:start w:val="1"/>
      <w:numFmt w:val="bullet"/>
      <w:lvlText w:val="o"/>
      <w:lvlJc w:val="left"/>
      <w:pPr>
        <w:ind w:left="1548" w:hanging="360"/>
      </w:pPr>
      <w:rPr>
        <w:rFonts w:ascii="Courier New" w:hAnsi="Courier New" w:cs="Courier New" w:hint="default"/>
      </w:rPr>
    </w:lvl>
    <w:lvl w:ilvl="2" w:tplc="041B0005" w:tentative="1">
      <w:start w:val="1"/>
      <w:numFmt w:val="bullet"/>
      <w:lvlText w:val=""/>
      <w:lvlJc w:val="left"/>
      <w:pPr>
        <w:ind w:left="2268" w:hanging="360"/>
      </w:pPr>
      <w:rPr>
        <w:rFonts w:ascii="Wingdings" w:hAnsi="Wingdings" w:hint="default"/>
      </w:rPr>
    </w:lvl>
    <w:lvl w:ilvl="3" w:tplc="041B0001" w:tentative="1">
      <w:start w:val="1"/>
      <w:numFmt w:val="bullet"/>
      <w:lvlText w:val=""/>
      <w:lvlJc w:val="left"/>
      <w:pPr>
        <w:ind w:left="2988" w:hanging="360"/>
      </w:pPr>
      <w:rPr>
        <w:rFonts w:ascii="Symbol" w:hAnsi="Symbol" w:hint="default"/>
      </w:rPr>
    </w:lvl>
    <w:lvl w:ilvl="4" w:tplc="041B0003" w:tentative="1">
      <w:start w:val="1"/>
      <w:numFmt w:val="bullet"/>
      <w:lvlText w:val="o"/>
      <w:lvlJc w:val="left"/>
      <w:pPr>
        <w:ind w:left="3708" w:hanging="360"/>
      </w:pPr>
      <w:rPr>
        <w:rFonts w:ascii="Courier New" w:hAnsi="Courier New" w:cs="Courier New" w:hint="default"/>
      </w:rPr>
    </w:lvl>
    <w:lvl w:ilvl="5" w:tplc="041B0005" w:tentative="1">
      <w:start w:val="1"/>
      <w:numFmt w:val="bullet"/>
      <w:lvlText w:val=""/>
      <w:lvlJc w:val="left"/>
      <w:pPr>
        <w:ind w:left="4428" w:hanging="360"/>
      </w:pPr>
      <w:rPr>
        <w:rFonts w:ascii="Wingdings" w:hAnsi="Wingdings" w:hint="default"/>
      </w:rPr>
    </w:lvl>
    <w:lvl w:ilvl="6" w:tplc="041B0001" w:tentative="1">
      <w:start w:val="1"/>
      <w:numFmt w:val="bullet"/>
      <w:lvlText w:val=""/>
      <w:lvlJc w:val="left"/>
      <w:pPr>
        <w:ind w:left="5148" w:hanging="360"/>
      </w:pPr>
      <w:rPr>
        <w:rFonts w:ascii="Symbol" w:hAnsi="Symbol" w:hint="default"/>
      </w:rPr>
    </w:lvl>
    <w:lvl w:ilvl="7" w:tplc="041B0003" w:tentative="1">
      <w:start w:val="1"/>
      <w:numFmt w:val="bullet"/>
      <w:lvlText w:val="o"/>
      <w:lvlJc w:val="left"/>
      <w:pPr>
        <w:ind w:left="5868" w:hanging="360"/>
      </w:pPr>
      <w:rPr>
        <w:rFonts w:ascii="Courier New" w:hAnsi="Courier New" w:cs="Courier New" w:hint="default"/>
      </w:rPr>
    </w:lvl>
    <w:lvl w:ilvl="8" w:tplc="041B0005" w:tentative="1">
      <w:start w:val="1"/>
      <w:numFmt w:val="bullet"/>
      <w:lvlText w:val=""/>
      <w:lvlJc w:val="left"/>
      <w:pPr>
        <w:ind w:left="6588" w:hanging="360"/>
      </w:pPr>
      <w:rPr>
        <w:rFonts w:ascii="Wingdings" w:hAnsi="Wingdings" w:hint="default"/>
      </w:rPr>
    </w:lvl>
  </w:abstractNum>
  <w:abstractNum w:abstractNumId="347" w15:restartNumberingAfterBreak="0">
    <w:nsid w:val="4CEF2A26"/>
    <w:multiLevelType w:val="hybridMultilevel"/>
    <w:tmpl w:val="5CAEEA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8" w15:restartNumberingAfterBreak="0">
    <w:nsid w:val="4D1203A3"/>
    <w:multiLevelType w:val="hybridMultilevel"/>
    <w:tmpl w:val="FF725B7E"/>
    <w:lvl w:ilvl="0" w:tplc="041B000B">
      <w:start w:val="1"/>
      <w:numFmt w:val="bullet"/>
      <w:lvlText w:val=""/>
      <w:lvlJc w:val="left"/>
      <w:pPr>
        <w:ind w:left="2149" w:hanging="360"/>
      </w:pPr>
      <w:rPr>
        <w:rFonts w:ascii="Wingdings" w:hAnsi="Wingdings" w:hint="default"/>
      </w:rPr>
    </w:lvl>
    <w:lvl w:ilvl="1" w:tplc="041B0003" w:tentative="1">
      <w:start w:val="1"/>
      <w:numFmt w:val="bullet"/>
      <w:lvlText w:val="o"/>
      <w:lvlJc w:val="left"/>
      <w:pPr>
        <w:ind w:left="2869" w:hanging="360"/>
      </w:pPr>
      <w:rPr>
        <w:rFonts w:ascii="Courier New" w:hAnsi="Courier New" w:cs="Courier New" w:hint="default"/>
      </w:rPr>
    </w:lvl>
    <w:lvl w:ilvl="2" w:tplc="041B0005" w:tentative="1">
      <w:start w:val="1"/>
      <w:numFmt w:val="bullet"/>
      <w:lvlText w:val=""/>
      <w:lvlJc w:val="left"/>
      <w:pPr>
        <w:ind w:left="3589" w:hanging="360"/>
      </w:pPr>
      <w:rPr>
        <w:rFonts w:ascii="Wingdings" w:hAnsi="Wingdings" w:hint="default"/>
      </w:rPr>
    </w:lvl>
    <w:lvl w:ilvl="3" w:tplc="041B0001" w:tentative="1">
      <w:start w:val="1"/>
      <w:numFmt w:val="bullet"/>
      <w:lvlText w:val=""/>
      <w:lvlJc w:val="left"/>
      <w:pPr>
        <w:ind w:left="4309" w:hanging="360"/>
      </w:pPr>
      <w:rPr>
        <w:rFonts w:ascii="Symbol" w:hAnsi="Symbol" w:hint="default"/>
      </w:rPr>
    </w:lvl>
    <w:lvl w:ilvl="4" w:tplc="041B0003" w:tentative="1">
      <w:start w:val="1"/>
      <w:numFmt w:val="bullet"/>
      <w:lvlText w:val="o"/>
      <w:lvlJc w:val="left"/>
      <w:pPr>
        <w:ind w:left="5029" w:hanging="360"/>
      </w:pPr>
      <w:rPr>
        <w:rFonts w:ascii="Courier New" w:hAnsi="Courier New" w:cs="Courier New" w:hint="default"/>
      </w:rPr>
    </w:lvl>
    <w:lvl w:ilvl="5" w:tplc="041B0005" w:tentative="1">
      <w:start w:val="1"/>
      <w:numFmt w:val="bullet"/>
      <w:lvlText w:val=""/>
      <w:lvlJc w:val="left"/>
      <w:pPr>
        <w:ind w:left="5749" w:hanging="360"/>
      </w:pPr>
      <w:rPr>
        <w:rFonts w:ascii="Wingdings" w:hAnsi="Wingdings" w:hint="default"/>
      </w:rPr>
    </w:lvl>
    <w:lvl w:ilvl="6" w:tplc="041B0001" w:tentative="1">
      <w:start w:val="1"/>
      <w:numFmt w:val="bullet"/>
      <w:lvlText w:val=""/>
      <w:lvlJc w:val="left"/>
      <w:pPr>
        <w:ind w:left="6469" w:hanging="360"/>
      </w:pPr>
      <w:rPr>
        <w:rFonts w:ascii="Symbol" w:hAnsi="Symbol" w:hint="default"/>
      </w:rPr>
    </w:lvl>
    <w:lvl w:ilvl="7" w:tplc="041B0003" w:tentative="1">
      <w:start w:val="1"/>
      <w:numFmt w:val="bullet"/>
      <w:lvlText w:val="o"/>
      <w:lvlJc w:val="left"/>
      <w:pPr>
        <w:ind w:left="7189" w:hanging="360"/>
      </w:pPr>
      <w:rPr>
        <w:rFonts w:ascii="Courier New" w:hAnsi="Courier New" w:cs="Courier New" w:hint="default"/>
      </w:rPr>
    </w:lvl>
    <w:lvl w:ilvl="8" w:tplc="041B0005" w:tentative="1">
      <w:start w:val="1"/>
      <w:numFmt w:val="bullet"/>
      <w:lvlText w:val=""/>
      <w:lvlJc w:val="left"/>
      <w:pPr>
        <w:ind w:left="7909" w:hanging="360"/>
      </w:pPr>
      <w:rPr>
        <w:rFonts w:ascii="Wingdings" w:hAnsi="Wingdings" w:hint="default"/>
      </w:rPr>
    </w:lvl>
  </w:abstractNum>
  <w:abstractNum w:abstractNumId="349" w15:restartNumberingAfterBreak="0">
    <w:nsid w:val="4DDD5C5F"/>
    <w:multiLevelType w:val="hybridMultilevel"/>
    <w:tmpl w:val="D3F265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0" w15:restartNumberingAfterBreak="0">
    <w:nsid w:val="4E0D018A"/>
    <w:multiLevelType w:val="multilevel"/>
    <w:tmpl w:val="869EE93E"/>
    <w:lvl w:ilvl="0">
      <w:start w:val="1"/>
      <w:numFmt w:val="decimal"/>
      <w:lvlText w:val="%1."/>
      <w:lvlJc w:val="left"/>
      <w:pPr>
        <w:tabs>
          <w:tab w:val="num" w:pos="708"/>
        </w:tabs>
        <w:ind w:left="720" w:hanging="360"/>
      </w:pPr>
      <w:rPr>
        <w:rFonts w:cs="Times New Roman"/>
        <w:b/>
        <w:sz w:val="22"/>
        <w:szCs w:val="24"/>
      </w:rPr>
    </w:lvl>
    <w:lvl w:ilvl="1">
      <w:start w:val="1"/>
      <w:numFmt w:val="decimal"/>
      <w:lvlText w:val="%2."/>
      <w:lvlJc w:val="left"/>
      <w:pPr>
        <w:ind w:left="720" w:hanging="360"/>
      </w:pPr>
      <w:rPr>
        <w:rFonts w:eastAsia="Times New Roman" w:cs="Times New Roman"/>
        <w:b/>
        <w:i w:val="0"/>
      </w:rPr>
    </w:lvl>
    <w:lvl w:ilvl="2">
      <w:start w:val="1"/>
      <w:numFmt w:val="decimal"/>
      <w:lvlText w:val="%3."/>
      <w:lvlJc w:val="left"/>
      <w:pPr>
        <w:ind w:left="72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51" w15:restartNumberingAfterBreak="0">
    <w:nsid w:val="4E95721B"/>
    <w:multiLevelType w:val="hybridMultilevel"/>
    <w:tmpl w:val="ABEAA5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2" w15:restartNumberingAfterBreak="0">
    <w:nsid w:val="4E997C36"/>
    <w:multiLevelType w:val="hybridMultilevel"/>
    <w:tmpl w:val="025CD4A4"/>
    <w:lvl w:ilvl="0" w:tplc="3EEC4A9A">
      <w:start w:val="1"/>
      <w:numFmt w:val="lowerLetter"/>
      <w:lvlText w:val="%1)"/>
      <w:lvlJc w:val="left"/>
      <w:pPr>
        <w:ind w:left="1069" w:hanging="360"/>
      </w:pPr>
      <w:rPr>
        <w:rFonts w:asciiTheme="minorHAnsi" w:eastAsiaTheme="minorEastAsia" w:hAnsiTheme="minorHAnsi" w:cstheme="minorHAnsi"/>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3" w15:restartNumberingAfterBreak="0">
    <w:nsid w:val="4EBA7443"/>
    <w:multiLevelType w:val="hybridMultilevel"/>
    <w:tmpl w:val="E4F29D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4" w15:restartNumberingAfterBreak="0">
    <w:nsid w:val="4EBE1531"/>
    <w:multiLevelType w:val="hybridMultilevel"/>
    <w:tmpl w:val="708C28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5" w15:restartNumberingAfterBreak="0">
    <w:nsid w:val="4EE6199E"/>
    <w:multiLevelType w:val="hybridMultilevel"/>
    <w:tmpl w:val="CB5E8D56"/>
    <w:lvl w:ilvl="0" w:tplc="7D98BA14">
      <w:start w:val="1"/>
      <w:numFmt w:val="decimal"/>
      <w:lvlText w:val="%1."/>
      <w:lvlJc w:val="left"/>
      <w:pPr>
        <w:ind w:left="1287" w:hanging="360"/>
      </w:pPr>
      <w:rPr>
        <w:rFonts w:asciiTheme="minorHAnsi" w:eastAsiaTheme="minorEastAsia" w:hAnsiTheme="minorHAnsi" w:cstheme="minorHAnsi"/>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6" w15:restartNumberingAfterBreak="0">
    <w:nsid w:val="4F233154"/>
    <w:multiLevelType w:val="hybridMultilevel"/>
    <w:tmpl w:val="5A5AC0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7" w15:restartNumberingAfterBreak="0">
    <w:nsid w:val="4F495B97"/>
    <w:multiLevelType w:val="multilevel"/>
    <w:tmpl w:val="A1E2F464"/>
    <w:lvl w:ilvl="0">
      <w:start w:val="1"/>
      <w:numFmt w:val="decimal"/>
      <w:lvlText w:val="%1."/>
      <w:lvlJc w:val="left"/>
      <w:pPr>
        <w:ind w:left="1637"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8" w15:restartNumberingAfterBreak="0">
    <w:nsid w:val="4F7E4F12"/>
    <w:multiLevelType w:val="hybridMultilevel"/>
    <w:tmpl w:val="4DECB5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9" w15:restartNumberingAfterBreak="0">
    <w:nsid w:val="4FA94E58"/>
    <w:multiLevelType w:val="hybridMultilevel"/>
    <w:tmpl w:val="A676A7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0" w15:restartNumberingAfterBreak="0">
    <w:nsid w:val="503075AA"/>
    <w:multiLevelType w:val="multilevel"/>
    <w:tmpl w:val="EDF432EA"/>
    <w:lvl w:ilvl="0">
      <w:start w:val="1"/>
      <w:numFmt w:val="decimal"/>
      <w:lvlText w:val="%1."/>
      <w:lvlJc w:val="left"/>
      <w:pPr>
        <w:ind w:left="720" w:hanging="360"/>
      </w:pPr>
      <w:rPr>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1" w15:restartNumberingAfterBreak="0">
    <w:nsid w:val="503C5B46"/>
    <w:multiLevelType w:val="hybridMultilevel"/>
    <w:tmpl w:val="B2F29652"/>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2" w15:restartNumberingAfterBreak="0">
    <w:nsid w:val="505171F2"/>
    <w:multiLevelType w:val="hybridMultilevel"/>
    <w:tmpl w:val="35066F0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3" w15:restartNumberingAfterBreak="0">
    <w:nsid w:val="50B2002E"/>
    <w:multiLevelType w:val="hybridMultilevel"/>
    <w:tmpl w:val="09D8F0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4" w15:restartNumberingAfterBreak="0">
    <w:nsid w:val="50B856A6"/>
    <w:multiLevelType w:val="hybridMultilevel"/>
    <w:tmpl w:val="BC0EDAE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5" w15:restartNumberingAfterBreak="0">
    <w:nsid w:val="517B33D7"/>
    <w:multiLevelType w:val="hybridMultilevel"/>
    <w:tmpl w:val="DC728190"/>
    <w:lvl w:ilvl="0" w:tplc="1B026950">
      <w:start w:val="3"/>
      <w:numFmt w:val="bullet"/>
      <w:lvlText w:val="-"/>
      <w:lvlJc w:val="left"/>
      <w:pPr>
        <w:ind w:left="720" w:hanging="360"/>
      </w:pPr>
      <w:rPr>
        <w:rFonts w:ascii="Calibri" w:eastAsia="Times New Roman" w:hAnsi="Calibri" w:cs="Calibri" w:hint="default"/>
      </w:rPr>
    </w:lvl>
    <w:lvl w:ilvl="1" w:tplc="041B0017">
      <w:start w:val="1"/>
      <w:numFmt w:val="lowerLetter"/>
      <w:lvlText w:val="%2)"/>
      <w:lvlJc w:val="left"/>
      <w:pPr>
        <w:ind w:left="1440"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6" w15:restartNumberingAfterBreak="0">
    <w:nsid w:val="51C4185A"/>
    <w:multiLevelType w:val="multilevel"/>
    <w:tmpl w:val="CEC0460A"/>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7" w15:restartNumberingAfterBreak="0">
    <w:nsid w:val="51FD14DB"/>
    <w:multiLevelType w:val="hybridMultilevel"/>
    <w:tmpl w:val="ED22F59E"/>
    <w:lvl w:ilvl="0" w:tplc="CC1033EE">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8" w15:restartNumberingAfterBreak="0">
    <w:nsid w:val="52140CE3"/>
    <w:multiLevelType w:val="hybridMultilevel"/>
    <w:tmpl w:val="8090858E"/>
    <w:lvl w:ilvl="0" w:tplc="05140E68">
      <w:start w:val="1"/>
      <w:numFmt w:val="bullet"/>
      <w:lvlText w:val=""/>
      <w:lvlJc w:val="left"/>
      <w:pPr>
        <w:ind w:left="720" w:hanging="360"/>
      </w:pPr>
      <w:rPr>
        <w:rFonts w:ascii="Symbol" w:hAnsi="Symbol" w:hint="default"/>
        <w:strike w:val="0"/>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9" w15:restartNumberingAfterBreak="0">
    <w:nsid w:val="521B1580"/>
    <w:multiLevelType w:val="multilevel"/>
    <w:tmpl w:val="FA6CA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0" w15:restartNumberingAfterBreak="0">
    <w:nsid w:val="523D3F1B"/>
    <w:multiLevelType w:val="hybridMultilevel"/>
    <w:tmpl w:val="43FCAE36"/>
    <w:lvl w:ilvl="0" w:tplc="1B026950">
      <w:start w:val="3"/>
      <w:numFmt w:val="bullet"/>
      <w:lvlText w:val="-"/>
      <w:lvlJc w:val="left"/>
      <w:pPr>
        <w:ind w:left="1287" w:hanging="360"/>
      </w:pPr>
      <w:rPr>
        <w:rFonts w:ascii="Calibri" w:eastAsia="Times New Roman" w:hAnsi="Calibri" w:cs="Calibri"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71" w15:restartNumberingAfterBreak="0">
    <w:nsid w:val="528D3B29"/>
    <w:multiLevelType w:val="hybridMultilevel"/>
    <w:tmpl w:val="897600D2"/>
    <w:lvl w:ilvl="0" w:tplc="041B0001">
      <w:start w:val="1"/>
      <w:numFmt w:val="bullet"/>
      <w:lvlText w:val=""/>
      <w:lvlJc w:val="left"/>
      <w:pPr>
        <w:ind w:left="756" w:hanging="360"/>
      </w:pPr>
      <w:rPr>
        <w:rFonts w:ascii="Symbol" w:hAnsi="Symbol" w:hint="default"/>
      </w:rPr>
    </w:lvl>
    <w:lvl w:ilvl="1" w:tplc="041B0003" w:tentative="1">
      <w:start w:val="1"/>
      <w:numFmt w:val="bullet"/>
      <w:lvlText w:val="o"/>
      <w:lvlJc w:val="left"/>
      <w:pPr>
        <w:ind w:left="1476" w:hanging="360"/>
      </w:pPr>
      <w:rPr>
        <w:rFonts w:ascii="Courier New" w:hAnsi="Courier New" w:cs="Courier New" w:hint="default"/>
      </w:rPr>
    </w:lvl>
    <w:lvl w:ilvl="2" w:tplc="041B0005" w:tentative="1">
      <w:start w:val="1"/>
      <w:numFmt w:val="bullet"/>
      <w:lvlText w:val=""/>
      <w:lvlJc w:val="left"/>
      <w:pPr>
        <w:ind w:left="2196" w:hanging="360"/>
      </w:pPr>
      <w:rPr>
        <w:rFonts w:ascii="Wingdings" w:hAnsi="Wingdings" w:hint="default"/>
      </w:rPr>
    </w:lvl>
    <w:lvl w:ilvl="3" w:tplc="041B0001" w:tentative="1">
      <w:start w:val="1"/>
      <w:numFmt w:val="bullet"/>
      <w:lvlText w:val=""/>
      <w:lvlJc w:val="left"/>
      <w:pPr>
        <w:ind w:left="2916" w:hanging="360"/>
      </w:pPr>
      <w:rPr>
        <w:rFonts w:ascii="Symbol" w:hAnsi="Symbol" w:hint="default"/>
      </w:rPr>
    </w:lvl>
    <w:lvl w:ilvl="4" w:tplc="041B0003" w:tentative="1">
      <w:start w:val="1"/>
      <w:numFmt w:val="bullet"/>
      <w:lvlText w:val="o"/>
      <w:lvlJc w:val="left"/>
      <w:pPr>
        <w:ind w:left="3636" w:hanging="360"/>
      </w:pPr>
      <w:rPr>
        <w:rFonts w:ascii="Courier New" w:hAnsi="Courier New" w:cs="Courier New" w:hint="default"/>
      </w:rPr>
    </w:lvl>
    <w:lvl w:ilvl="5" w:tplc="041B0005" w:tentative="1">
      <w:start w:val="1"/>
      <w:numFmt w:val="bullet"/>
      <w:lvlText w:val=""/>
      <w:lvlJc w:val="left"/>
      <w:pPr>
        <w:ind w:left="4356" w:hanging="360"/>
      </w:pPr>
      <w:rPr>
        <w:rFonts w:ascii="Wingdings" w:hAnsi="Wingdings" w:hint="default"/>
      </w:rPr>
    </w:lvl>
    <w:lvl w:ilvl="6" w:tplc="041B0001" w:tentative="1">
      <w:start w:val="1"/>
      <w:numFmt w:val="bullet"/>
      <w:lvlText w:val=""/>
      <w:lvlJc w:val="left"/>
      <w:pPr>
        <w:ind w:left="5076" w:hanging="360"/>
      </w:pPr>
      <w:rPr>
        <w:rFonts w:ascii="Symbol" w:hAnsi="Symbol" w:hint="default"/>
      </w:rPr>
    </w:lvl>
    <w:lvl w:ilvl="7" w:tplc="041B0003" w:tentative="1">
      <w:start w:val="1"/>
      <w:numFmt w:val="bullet"/>
      <w:lvlText w:val="o"/>
      <w:lvlJc w:val="left"/>
      <w:pPr>
        <w:ind w:left="5796" w:hanging="360"/>
      </w:pPr>
      <w:rPr>
        <w:rFonts w:ascii="Courier New" w:hAnsi="Courier New" w:cs="Courier New" w:hint="default"/>
      </w:rPr>
    </w:lvl>
    <w:lvl w:ilvl="8" w:tplc="041B0005" w:tentative="1">
      <w:start w:val="1"/>
      <w:numFmt w:val="bullet"/>
      <w:lvlText w:val=""/>
      <w:lvlJc w:val="left"/>
      <w:pPr>
        <w:ind w:left="6516" w:hanging="360"/>
      </w:pPr>
      <w:rPr>
        <w:rFonts w:ascii="Wingdings" w:hAnsi="Wingdings" w:hint="default"/>
      </w:rPr>
    </w:lvl>
  </w:abstractNum>
  <w:abstractNum w:abstractNumId="372" w15:restartNumberingAfterBreak="0">
    <w:nsid w:val="52F00C27"/>
    <w:multiLevelType w:val="hybridMultilevel"/>
    <w:tmpl w:val="56E63E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3" w15:restartNumberingAfterBreak="0">
    <w:nsid w:val="52F24588"/>
    <w:multiLevelType w:val="hybridMultilevel"/>
    <w:tmpl w:val="4D0AEAAE"/>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74" w15:restartNumberingAfterBreak="0">
    <w:nsid w:val="53232E47"/>
    <w:multiLevelType w:val="hybridMultilevel"/>
    <w:tmpl w:val="23BC48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5" w15:restartNumberingAfterBreak="0">
    <w:nsid w:val="53470639"/>
    <w:multiLevelType w:val="hybridMultilevel"/>
    <w:tmpl w:val="B64401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6" w15:restartNumberingAfterBreak="0">
    <w:nsid w:val="539261BC"/>
    <w:multiLevelType w:val="hybridMultilevel"/>
    <w:tmpl w:val="C8365670"/>
    <w:lvl w:ilvl="0" w:tplc="E892F0BA">
      <w:start w:val="1"/>
      <w:numFmt w:val="decimal"/>
      <w:lvlText w:val="%1."/>
      <w:lvlJc w:val="left"/>
      <w:pPr>
        <w:ind w:left="720" w:hanging="360"/>
      </w:pPr>
      <w:rPr>
        <w:b/>
      </w:rPr>
    </w:lvl>
    <w:lvl w:ilvl="1" w:tplc="2904E45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6164A240">
      <w:start w:val="1"/>
      <w:numFmt w:val="lowerLetter"/>
      <w:lvlText w:val="%4)"/>
      <w:lvlJc w:val="left"/>
      <w:pPr>
        <w:ind w:left="1070" w:hanging="360"/>
      </w:pPr>
      <w:rPr>
        <w:rFonts w:ascii="Calibri" w:eastAsia="Times New Roman" w:hAnsi="Calibri" w:cs="Times New Roman"/>
        <w:sz w:val="22"/>
      </w:rPr>
    </w:lvl>
    <w:lvl w:ilvl="4" w:tplc="9B7214E0">
      <w:start w:val="1"/>
      <w:numFmt w:val="lowerLetter"/>
      <w:lvlText w:val="%5)"/>
      <w:lvlJc w:val="left"/>
      <w:pPr>
        <w:ind w:left="3600" w:hanging="360"/>
      </w:pPr>
      <w:rPr>
        <w:rFonts w:ascii="Calibri" w:eastAsia="Times New Roman" w:hAnsi="Calibri" w:cs="Calibri"/>
      </w:rPr>
    </w:lvl>
    <w:lvl w:ilvl="5" w:tplc="658C2766">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7" w15:restartNumberingAfterBreak="0">
    <w:nsid w:val="5396711B"/>
    <w:multiLevelType w:val="hybridMultilevel"/>
    <w:tmpl w:val="B2781774"/>
    <w:lvl w:ilvl="0" w:tplc="6BA8A844">
      <w:start w:val="1"/>
      <w:numFmt w:val="lowerLetter"/>
      <w:lvlText w:val="%1)"/>
      <w:lvlJc w:val="left"/>
      <w:pPr>
        <w:ind w:left="702" w:hanging="420"/>
      </w:pPr>
      <w:rPr>
        <w:rFonts w:hint="default"/>
      </w:rPr>
    </w:lvl>
    <w:lvl w:ilvl="1" w:tplc="041B0019" w:tentative="1">
      <w:start w:val="1"/>
      <w:numFmt w:val="lowerLetter"/>
      <w:lvlText w:val="%2."/>
      <w:lvlJc w:val="left"/>
      <w:pPr>
        <w:ind w:left="1362" w:hanging="360"/>
      </w:pPr>
    </w:lvl>
    <w:lvl w:ilvl="2" w:tplc="041B001B" w:tentative="1">
      <w:start w:val="1"/>
      <w:numFmt w:val="lowerRoman"/>
      <w:lvlText w:val="%3."/>
      <w:lvlJc w:val="right"/>
      <w:pPr>
        <w:ind w:left="2082" w:hanging="180"/>
      </w:pPr>
    </w:lvl>
    <w:lvl w:ilvl="3" w:tplc="041B000F" w:tentative="1">
      <w:start w:val="1"/>
      <w:numFmt w:val="decimal"/>
      <w:lvlText w:val="%4."/>
      <w:lvlJc w:val="left"/>
      <w:pPr>
        <w:ind w:left="2802" w:hanging="360"/>
      </w:pPr>
    </w:lvl>
    <w:lvl w:ilvl="4" w:tplc="041B0019" w:tentative="1">
      <w:start w:val="1"/>
      <w:numFmt w:val="lowerLetter"/>
      <w:lvlText w:val="%5."/>
      <w:lvlJc w:val="left"/>
      <w:pPr>
        <w:ind w:left="3522" w:hanging="360"/>
      </w:pPr>
    </w:lvl>
    <w:lvl w:ilvl="5" w:tplc="041B001B" w:tentative="1">
      <w:start w:val="1"/>
      <w:numFmt w:val="lowerRoman"/>
      <w:lvlText w:val="%6."/>
      <w:lvlJc w:val="right"/>
      <w:pPr>
        <w:ind w:left="4242" w:hanging="180"/>
      </w:pPr>
    </w:lvl>
    <w:lvl w:ilvl="6" w:tplc="041B000F" w:tentative="1">
      <w:start w:val="1"/>
      <w:numFmt w:val="decimal"/>
      <w:lvlText w:val="%7."/>
      <w:lvlJc w:val="left"/>
      <w:pPr>
        <w:ind w:left="4962" w:hanging="360"/>
      </w:pPr>
    </w:lvl>
    <w:lvl w:ilvl="7" w:tplc="041B0019" w:tentative="1">
      <w:start w:val="1"/>
      <w:numFmt w:val="lowerLetter"/>
      <w:lvlText w:val="%8."/>
      <w:lvlJc w:val="left"/>
      <w:pPr>
        <w:ind w:left="5682" w:hanging="360"/>
      </w:pPr>
    </w:lvl>
    <w:lvl w:ilvl="8" w:tplc="041B001B" w:tentative="1">
      <w:start w:val="1"/>
      <w:numFmt w:val="lowerRoman"/>
      <w:lvlText w:val="%9."/>
      <w:lvlJc w:val="right"/>
      <w:pPr>
        <w:ind w:left="6402" w:hanging="180"/>
      </w:pPr>
    </w:lvl>
  </w:abstractNum>
  <w:abstractNum w:abstractNumId="378" w15:restartNumberingAfterBreak="0">
    <w:nsid w:val="539F2FAC"/>
    <w:multiLevelType w:val="hybridMultilevel"/>
    <w:tmpl w:val="2DA217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9" w15:restartNumberingAfterBreak="0">
    <w:nsid w:val="54020F63"/>
    <w:multiLevelType w:val="hybridMultilevel"/>
    <w:tmpl w:val="063688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0" w15:restartNumberingAfterBreak="0">
    <w:nsid w:val="545E6BBA"/>
    <w:multiLevelType w:val="hybridMultilevel"/>
    <w:tmpl w:val="401E3A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1" w15:restartNumberingAfterBreak="0">
    <w:nsid w:val="54C00D4E"/>
    <w:multiLevelType w:val="multilevel"/>
    <w:tmpl w:val="50A05EFE"/>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3" w15:restartNumberingAfterBreak="0">
    <w:nsid w:val="551B3993"/>
    <w:multiLevelType w:val="hybridMultilevel"/>
    <w:tmpl w:val="F2B806F2"/>
    <w:lvl w:ilvl="0" w:tplc="19C2AE96">
      <w:numFmt w:val="bullet"/>
      <w:lvlText w:val="-"/>
      <w:lvlJc w:val="left"/>
      <w:pPr>
        <w:ind w:left="760" w:hanging="360"/>
      </w:pPr>
      <w:rPr>
        <w:rFonts w:ascii="Calibri" w:eastAsia="Calibri" w:hAnsi="Calibri" w:cs="Times New Roman" w:hint="default"/>
      </w:rPr>
    </w:lvl>
    <w:lvl w:ilvl="1" w:tplc="041B0003" w:tentative="1">
      <w:start w:val="1"/>
      <w:numFmt w:val="bullet"/>
      <w:lvlText w:val="o"/>
      <w:lvlJc w:val="left"/>
      <w:pPr>
        <w:ind w:left="1480" w:hanging="360"/>
      </w:pPr>
      <w:rPr>
        <w:rFonts w:ascii="Courier New" w:hAnsi="Courier New" w:cs="Courier New" w:hint="default"/>
      </w:rPr>
    </w:lvl>
    <w:lvl w:ilvl="2" w:tplc="041B0005" w:tentative="1">
      <w:start w:val="1"/>
      <w:numFmt w:val="bullet"/>
      <w:lvlText w:val=""/>
      <w:lvlJc w:val="left"/>
      <w:pPr>
        <w:ind w:left="2200" w:hanging="360"/>
      </w:pPr>
      <w:rPr>
        <w:rFonts w:ascii="Wingdings" w:hAnsi="Wingdings" w:hint="default"/>
      </w:rPr>
    </w:lvl>
    <w:lvl w:ilvl="3" w:tplc="041B0001" w:tentative="1">
      <w:start w:val="1"/>
      <w:numFmt w:val="bullet"/>
      <w:lvlText w:val=""/>
      <w:lvlJc w:val="left"/>
      <w:pPr>
        <w:ind w:left="2920" w:hanging="360"/>
      </w:pPr>
      <w:rPr>
        <w:rFonts w:ascii="Symbol" w:hAnsi="Symbol" w:hint="default"/>
      </w:rPr>
    </w:lvl>
    <w:lvl w:ilvl="4" w:tplc="041B0003" w:tentative="1">
      <w:start w:val="1"/>
      <w:numFmt w:val="bullet"/>
      <w:lvlText w:val="o"/>
      <w:lvlJc w:val="left"/>
      <w:pPr>
        <w:ind w:left="3640" w:hanging="360"/>
      </w:pPr>
      <w:rPr>
        <w:rFonts w:ascii="Courier New" w:hAnsi="Courier New" w:cs="Courier New" w:hint="default"/>
      </w:rPr>
    </w:lvl>
    <w:lvl w:ilvl="5" w:tplc="041B0005" w:tentative="1">
      <w:start w:val="1"/>
      <w:numFmt w:val="bullet"/>
      <w:lvlText w:val=""/>
      <w:lvlJc w:val="left"/>
      <w:pPr>
        <w:ind w:left="4360" w:hanging="360"/>
      </w:pPr>
      <w:rPr>
        <w:rFonts w:ascii="Wingdings" w:hAnsi="Wingdings" w:hint="default"/>
      </w:rPr>
    </w:lvl>
    <w:lvl w:ilvl="6" w:tplc="041B0001" w:tentative="1">
      <w:start w:val="1"/>
      <w:numFmt w:val="bullet"/>
      <w:lvlText w:val=""/>
      <w:lvlJc w:val="left"/>
      <w:pPr>
        <w:ind w:left="5080" w:hanging="360"/>
      </w:pPr>
      <w:rPr>
        <w:rFonts w:ascii="Symbol" w:hAnsi="Symbol" w:hint="default"/>
      </w:rPr>
    </w:lvl>
    <w:lvl w:ilvl="7" w:tplc="041B0003" w:tentative="1">
      <w:start w:val="1"/>
      <w:numFmt w:val="bullet"/>
      <w:lvlText w:val="o"/>
      <w:lvlJc w:val="left"/>
      <w:pPr>
        <w:ind w:left="5800" w:hanging="360"/>
      </w:pPr>
      <w:rPr>
        <w:rFonts w:ascii="Courier New" w:hAnsi="Courier New" w:cs="Courier New" w:hint="default"/>
      </w:rPr>
    </w:lvl>
    <w:lvl w:ilvl="8" w:tplc="041B0005" w:tentative="1">
      <w:start w:val="1"/>
      <w:numFmt w:val="bullet"/>
      <w:lvlText w:val=""/>
      <w:lvlJc w:val="left"/>
      <w:pPr>
        <w:ind w:left="6520" w:hanging="360"/>
      </w:pPr>
      <w:rPr>
        <w:rFonts w:ascii="Wingdings" w:hAnsi="Wingdings" w:hint="default"/>
      </w:rPr>
    </w:lvl>
  </w:abstractNum>
  <w:abstractNum w:abstractNumId="384" w15:restartNumberingAfterBreak="0">
    <w:nsid w:val="5555745B"/>
    <w:multiLevelType w:val="hybridMultilevel"/>
    <w:tmpl w:val="6CBCFC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5" w15:restartNumberingAfterBreak="0">
    <w:nsid w:val="558D524A"/>
    <w:multiLevelType w:val="multilevel"/>
    <w:tmpl w:val="55A894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lvlText w:val="%7."/>
      <w:lvlJc w:val="left"/>
      <w:pPr>
        <w:ind w:left="1800" w:hanging="1440"/>
      </w:p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6" w15:restartNumberingAfterBreak="0">
    <w:nsid w:val="55B00869"/>
    <w:multiLevelType w:val="hybridMultilevel"/>
    <w:tmpl w:val="BC883F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7" w15:restartNumberingAfterBreak="0">
    <w:nsid w:val="561071AA"/>
    <w:multiLevelType w:val="hybridMultilevel"/>
    <w:tmpl w:val="3D42917A"/>
    <w:lvl w:ilvl="0" w:tplc="88FE22FA">
      <w:start w:val="1"/>
      <w:numFmt w:val="decimal"/>
      <w:lvlText w:val="%1."/>
      <w:lvlJc w:val="left"/>
      <w:pPr>
        <w:ind w:left="720" w:hanging="360"/>
      </w:pPr>
      <w:rPr>
        <w:rFonts w:hint="default"/>
        <w:b w:val="0"/>
        <w:i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8" w15:restartNumberingAfterBreak="0">
    <w:nsid w:val="56507BE7"/>
    <w:multiLevelType w:val="hybridMultilevel"/>
    <w:tmpl w:val="5600961C"/>
    <w:lvl w:ilvl="0" w:tplc="041B0001">
      <w:start w:val="1"/>
      <w:numFmt w:val="bullet"/>
      <w:lvlText w:val=""/>
      <w:lvlJc w:val="left"/>
      <w:pPr>
        <w:ind w:left="720" w:hanging="360"/>
      </w:pPr>
      <w:rPr>
        <w:rFonts w:ascii="Symbol" w:hAnsi="Symbol"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9" w15:restartNumberingAfterBreak="0">
    <w:nsid w:val="5682047F"/>
    <w:multiLevelType w:val="hybridMultilevel"/>
    <w:tmpl w:val="7D48AE6C"/>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0" w15:restartNumberingAfterBreak="0">
    <w:nsid w:val="56820AC3"/>
    <w:multiLevelType w:val="hybridMultilevel"/>
    <w:tmpl w:val="2C96E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1" w15:restartNumberingAfterBreak="0">
    <w:nsid w:val="56A719EE"/>
    <w:multiLevelType w:val="hybridMultilevel"/>
    <w:tmpl w:val="0AD6FE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2" w15:restartNumberingAfterBreak="0">
    <w:nsid w:val="56B34FEA"/>
    <w:multiLevelType w:val="hybridMultilevel"/>
    <w:tmpl w:val="19E6D7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3" w15:restartNumberingAfterBreak="0">
    <w:nsid w:val="56DA205F"/>
    <w:multiLevelType w:val="hybridMultilevel"/>
    <w:tmpl w:val="6A0003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4" w15:restartNumberingAfterBreak="0">
    <w:nsid w:val="56F54203"/>
    <w:multiLevelType w:val="hybridMultilevel"/>
    <w:tmpl w:val="525266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5" w15:restartNumberingAfterBreak="0">
    <w:nsid w:val="574A6939"/>
    <w:multiLevelType w:val="hybridMultilevel"/>
    <w:tmpl w:val="ED7E85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6" w15:restartNumberingAfterBreak="0">
    <w:nsid w:val="57594894"/>
    <w:multiLevelType w:val="multilevel"/>
    <w:tmpl w:val="A09AD310"/>
    <w:styleLink w:val="Headings"/>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color w:val="auto"/>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97" w15:restartNumberingAfterBreak="0">
    <w:nsid w:val="57A81198"/>
    <w:multiLevelType w:val="hybridMultilevel"/>
    <w:tmpl w:val="7A7C60B4"/>
    <w:lvl w:ilvl="0" w:tplc="8964637C">
      <w:start w:val="1"/>
      <w:numFmt w:val="decimal"/>
      <w:lvlText w:val="%1)"/>
      <w:lvlJc w:val="left"/>
      <w:pPr>
        <w:ind w:left="720" w:hanging="360"/>
      </w:pPr>
      <w:rPr>
        <w:b w:val="0"/>
      </w:rPr>
    </w:lvl>
    <w:lvl w:ilvl="1" w:tplc="3A1E1B30">
      <w:start w:val="1"/>
      <w:numFmt w:val="lowerLetter"/>
      <w:lvlText w:val="%2)"/>
      <w:lvlJc w:val="left"/>
      <w:pPr>
        <w:ind w:left="1440" w:hanging="360"/>
      </w:pPr>
      <w:rPr>
        <w:rFonts w:hint="default"/>
        <w:sz w:val="22"/>
        <w:szCs w:val="22"/>
      </w:rPr>
    </w:lvl>
    <w:lvl w:ilvl="2" w:tplc="0409001B">
      <w:start w:val="1"/>
      <w:numFmt w:val="lowerRoman"/>
      <w:lvlText w:val="%3."/>
      <w:lvlJc w:val="right"/>
      <w:pPr>
        <w:ind w:left="1598"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57B6290C"/>
    <w:multiLevelType w:val="hybridMultilevel"/>
    <w:tmpl w:val="D654D8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9" w15:restartNumberingAfterBreak="0">
    <w:nsid w:val="58E226CA"/>
    <w:multiLevelType w:val="hybridMultilevel"/>
    <w:tmpl w:val="9A32F9FE"/>
    <w:lvl w:ilvl="0" w:tplc="041B0017">
      <w:start w:val="1"/>
      <w:numFmt w:val="lowerLetter"/>
      <w:lvlText w:val="%1)"/>
      <w:lvlJc w:val="left"/>
      <w:pPr>
        <w:ind w:left="793" w:hanging="360"/>
      </w:pPr>
    </w:lvl>
    <w:lvl w:ilvl="1" w:tplc="041B0019" w:tentative="1">
      <w:start w:val="1"/>
      <w:numFmt w:val="lowerLetter"/>
      <w:lvlText w:val="%2."/>
      <w:lvlJc w:val="left"/>
      <w:pPr>
        <w:ind w:left="1513" w:hanging="360"/>
      </w:pPr>
    </w:lvl>
    <w:lvl w:ilvl="2" w:tplc="041B001B" w:tentative="1">
      <w:start w:val="1"/>
      <w:numFmt w:val="lowerRoman"/>
      <w:lvlText w:val="%3."/>
      <w:lvlJc w:val="right"/>
      <w:pPr>
        <w:ind w:left="2233" w:hanging="180"/>
      </w:pPr>
    </w:lvl>
    <w:lvl w:ilvl="3" w:tplc="041B000F" w:tentative="1">
      <w:start w:val="1"/>
      <w:numFmt w:val="decimal"/>
      <w:lvlText w:val="%4."/>
      <w:lvlJc w:val="left"/>
      <w:pPr>
        <w:ind w:left="2953" w:hanging="360"/>
      </w:pPr>
    </w:lvl>
    <w:lvl w:ilvl="4" w:tplc="041B0019" w:tentative="1">
      <w:start w:val="1"/>
      <w:numFmt w:val="lowerLetter"/>
      <w:lvlText w:val="%5."/>
      <w:lvlJc w:val="left"/>
      <w:pPr>
        <w:ind w:left="3673" w:hanging="360"/>
      </w:pPr>
    </w:lvl>
    <w:lvl w:ilvl="5" w:tplc="041B001B" w:tentative="1">
      <w:start w:val="1"/>
      <w:numFmt w:val="lowerRoman"/>
      <w:lvlText w:val="%6."/>
      <w:lvlJc w:val="right"/>
      <w:pPr>
        <w:ind w:left="4393" w:hanging="180"/>
      </w:pPr>
    </w:lvl>
    <w:lvl w:ilvl="6" w:tplc="041B000F" w:tentative="1">
      <w:start w:val="1"/>
      <w:numFmt w:val="decimal"/>
      <w:lvlText w:val="%7."/>
      <w:lvlJc w:val="left"/>
      <w:pPr>
        <w:ind w:left="5113" w:hanging="360"/>
      </w:pPr>
    </w:lvl>
    <w:lvl w:ilvl="7" w:tplc="041B0019" w:tentative="1">
      <w:start w:val="1"/>
      <w:numFmt w:val="lowerLetter"/>
      <w:lvlText w:val="%8."/>
      <w:lvlJc w:val="left"/>
      <w:pPr>
        <w:ind w:left="5833" w:hanging="360"/>
      </w:pPr>
    </w:lvl>
    <w:lvl w:ilvl="8" w:tplc="041B001B" w:tentative="1">
      <w:start w:val="1"/>
      <w:numFmt w:val="lowerRoman"/>
      <w:lvlText w:val="%9."/>
      <w:lvlJc w:val="right"/>
      <w:pPr>
        <w:ind w:left="6553" w:hanging="180"/>
      </w:pPr>
    </w:lvl>
  </w:abstractNum>
  <w:abstractNum w:abstractNumId="400" w15:restartNumberingAfterBreak="0">
    <w:nsid w:val="594A2A85"/>
    <w:multiLevelType w:val="hybridMultilevel"/>
    <w:tmpl w:val="329AC31C"/>
    <w:lvl w:ilvl="0" w:tplc="25324E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1" w15:restartNumberingAfterBreak="0">
    <w:nsid w:val="5A593ECF"/>
    <w:multiLevelType w:val="hybridMultilevel"/>
    <w:tmpl w:val="97FC1DA8"/>
    <w:lvl w:ilvl="0" w:tplc="041B0001">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402" w15:restartNumberingAfterBreak="0">
    <w:nsid w:val="5A6B1020"/>
    <w:multiLevelType w:val="hybridMultilevel"/>
    <w:tmpl w:val="19A881EA"/>
    <w:lvl w:ilvl="0" w:tplc="811234EA">
      <w:start w:val="2"/>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3" w15:restartNumberingAfterBreak="0">
    <w:nsid w:val="5A6E7541"/>
    <w:multiLevelType w:val="hybridMultilevel"/>
    <w:tmpl w:val="9834A7B6"/>
    <w:lvl w:ilvl="0" w:tplc="0CD826C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4" w15:restartNumberingAfterBreak="0">
    <w:nsid w:val="5A826CFF"/>
    <w:multiLevelType w:val="hybridMultilevel"/>
    <w:tmpl w:val="7506F2D2"/>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405" w15:restartNumberingAfterBreak="0">
    <w:nsid w:val="5AC16ED9"/>
    <w:multiLevelType w:val="hybridMultilevel"/>
    <w:tmpl w:val="BA3ACA10"/>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6" w15:restartNumberingAfterBreak="0">
    <w:nsid w:val="5BAB72AC"/>
    <w:multiLevelType w:val="hybridMultilevel"/>
    <w:tmpl w:val="02C0FE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7" w15:restartNumberingAfterBreak="0">
    <w:nsid w:val="5BE777DA"/>
    <w:multiLevelType w:val="hybridMultilevel"/>
    <w:tmpl w:val="9294E0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8" w15:restartNumberingAfterBreak="0">
    <w:nsid w:val="5CA43EAE"/>
    <w:multiLevelType w:val="hybridMultilevel"/>
    <w:tmpl w:val="9E48B768"/>
    <w:lvl w:ilvl="0" w:tplc="967C7BB0">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9" w15:restartNumberingAfterBreak="0">
    <w:nsid w:val="5CD348A0"/>
    <w:multiLevelType w:val="hybridMultilevel"/>
    <w:tmpl w:val="47FA96E2"/>
    <w:lvl w:ilvl="0" w:tplc="DF08B578">
      <w:numFmt w:val="bullet"/>
      <w:lvlText w:val="•"/>
      <w:lvlJc w:val="left"/>
      <w:pPr>
        <w:ind w:left="720" w:hanging="360"/>
      </w:pPr>
      <w:rPr>
        <w:rFonts w:ascii="Calibri" w:eastAsiaTheme="minorEastAsia" w:hAnsi="Calibr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0" w15:restartNumberingAfterBreak="0">
    <w:nsid w:val="5D17761D"/>
    <w:multiLevelType w:val="hybridMultilevel"/>
    <w:tmpl w:val="0734CBF0"/>
    <w:lvl w:ilvl="0" w:tplc="6A9A0FB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1" w15:restartNumberingAfterBreak="0">
    <w:nsid w:val="5DC76990"/>
    <w:multiLevelType w:val="hybridMultilevel"/>
    <w:tmpl w:val="FE9AF186"/>
    <w:lvl w:ilvl="0" w:tplc="041B0001">
      <w:start w:val="1"/>
      <w:numFmt w:val="bullet"/>
      <w:lvlText w:val=""/>
      <w:lvlJc w:val="left"/>
      <w:pPr>
        <w:ind w:left="720" w:hanging="360"/>
      </w:pPr>
      <w:rPr>
        <w:rFonts w:ascii="Symbol" w:hAnsi="Symbo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2" w15:restartNumberingAfterBreak="0">
    <w:nsid w:val="5DF70407"/>
    <w:multiLevelType w:val="hybridMultilevel"/>
    <w:tmpl w:val="7A9E945A"/>
    <w:lvl w:ilvl="0" w:tplc="02F8329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4" w15:restartNumberingAfterBreak="0">
    <w:nsid w:val="5E5B2312"/>
    <w:multiLevelType w:val="hybridMultilevel"/>
    <w:tmpl w:val="5B540F3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5" w15:restartNumberingAfterBreak="0">
    <w:nsid w:val="5E9C3E2B"/>
    <w:multiLevelType w:val="hybridMultilevel"/>
    <w:tmpl w:val="FBB011E2"/>
    <w:lvl w:ilvl="0" w:tplc="476ED026">
      <w:start w:val="1"/>
      <w:numFmt w:val="lowerRoman"/>
      <w:lvlText w:val="%1)"/>
      <w:lvlJc w:val="left"/>
      <w:pPr>
        <w:ind w:left="720" w:hanging="360"/>
      </w:pPr>
      <w:rPr>
        <w:rFonts w:asciiTheme="minorHAnsi" w:eastAsiaTheme="minorEastAsia" w:hAnsi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6" w15:restartNumberingAfterBreak="0">
    <w:nsid w:val="5E9E13B8"/>
    <w:multiLevelType w:val="hybridMultilevel"/>
    <w:tmpl w:val="8214BA14"/>
    <w:lvl w:ilvl="0" w:tplc="041B0017">
      <w:start w:val="1"/>
      <w:numFmt w:val="lowerLetter"/>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7" w15:restartNumberingAfterBreak="0">
    <w:nsid w:val="5F0E78AF"/>
    <w:multiLevelType w:val="hybridMultilevel"/>
    <w:tmpl w:val="67EC330E"/>
    <w:lvl w:ilvl="0" w:tplc="041B0001">
      <w:start w:val="1"/>
      <w:numFmt w:val="bullet"/>
      <w:lvlText w:val=""/>
      <w:lvlJc w:val="left"/>
      <w:pPr>
        <w:ind w:left="720" w:hanging="360"/>
      </w:pPr>
      <w:rPr>
        <w:rFonts w:ascii="Symbol" w:hAnsi="Symbol"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8" w15:restartNumberingAfterBreak="0">
    <w:nsid w:val="5F2563AC"/>
    <w:multiLevelType w:val="hybridMultilevel"/>
    <w:tmpl w:val="35A2DD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9" w15:restartNumberingAfterBreak="0">
    <w:nsid w:val="5F533A77"/>
    <w:multiLevelType w:val="hybridMultilevel"/>
    <w:tmpl w:val="455EB5A0"/>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20" w15:restartNumberingAfterBreak="0">
    <w:nsid w:val="5FC30E7B"/>
    <w:multiLevelType w:val="hybridMultilevel"/>
    <w:tmpl w:val="532E9A6C"/>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421" w15:restartNumberingAfterBreak="0">
    <w:nsid w:val="5FE40348"/>
    <w:multiLevelType w:val="hybridMultilevel"/>
    <w:tmpl w:val="3C8414D8"/>
    <w:lvl w:ilvl="0" w:tplc="041B0001">
      <w:start w:val="1"/>
      <w:numFmt w:val="bullet"/>
      <w:lvlText w:val=""/>
      <w:lvlJc w:val="left"/>
      <w:pPr>
        <w:ind w:left="929" w:hanging="360"/>
      </w:pPr>
      <w:rPr>
        <w:rFonts w:ascii="Symbol" w:hAnsi="Symbol" w:hint="default"/>
      </w:rPr>
    </w:lvl>
    <w:lvl w:ilvl="1" w:tplc="041B0003" w:tentative="1">
      <w:start w:val="1"/>
      <w:numFmt w:val="bullet"/>
      <w:lvlText w:val="o"/>
      <w:lvlJc w:val="left"/>
      <w:pPr>
        <w:ind w:left="1649" w:hanging="360"/>
      </w:pPr>
      <w:rPr>
        <w:rFonts w:ascii="Courier New" w:hAnsi="Courier New" w:cs="Courier New" w:hint="default"/>
      </w:rPr>
    </w:lvl>
    <w:lvl w:ilvl="2" w:tplc="041B0005" w:tentative="1">
      <w:start w:val="1"/>
      <w:numFmt w:val="bullet"/>
      <w:lvlText w:val=""/>
      <w:lvlJc w:val="left"/>
      <w:pPr>
        <w:ind w:left="2369" w:hanging="360"/>
      </w:pPr>
      <w:rPr>
        <w:rFonts w:ascii="Wingdings" w:hAnsi="Wingdings" w:hint="default"/>
      </w:rPr>
    </w:lvl>
    <w:lvl w:ilvl="3" w:tplc="041B0001" w:tentative="1">
      <w:start w:val="1"/>
      <w:numFmt w:val="bullet"/>
      <w:lvlText w:val=""/>
      <w:lvlJc w:val="left"/>
      <w:pPr>
        <w:ind w:left="3089" w:hanging="360"/>
      </w:pPr>
      <w:rPr>
        <w:rFonts w:ascii="Symbol" w:hAnsi="Symbol" w:hint="default"/>
      </w:rPr>
    </w:lvl>
    <w:lvl w:ilvl="4" w:tplc="041B0003" w:tentative="1">
      <w:start w:val="1"/>
      <w:numFmt w:val="bullet"/>
      <w:lvlText w:val="o"/>
      <w:lvlJc w:val="left"/>
      <w:pPr>
        <w:ind w:left="3809" w:hanging="360"/>
      </w:pPr>
      <w:rPr>
        <w:rFonts w:ascii="Courier New" w:hAnsi="Courier New" w:cs="Courier New" w:hint="default"/>
      </w:rPr>
    </w:lvl>
    <w:lvl w:ilvl="5" w:tplc="041B0005" w:tentative="1">
      <w:start w:val="1"/>
      <w:numFmt w:val="bullet"/>
      <w:lvlText w:val=""/>
      <w:lvlJc w:val="left"/>
      <w:pPr>
        <w:ind w:left="4529" w:hanging="360"/>
      </w:pPr>
      <w:rPr>
        <w:rFonts w:ascii="Wingdings" w:hAnsi="Wingdings" w:hint="default"/>
      </w:rPr>
    </w:lvl>
    <w:lvl w:ilvl="6" w:tplc="041B0001" w:tentative="1">
      <w:start w:val="1"/>
      <w:numFmt w:val="bullet"/>
      <w:lvlText w:val=""/>
      <w:lvlJc w:val="left"/>
      <w:pPr>
        <w:ind w:left="5249" w:hanging="360"/>
      </w:pPr>
      <w:rPr>
        <w:rFonts w:ascii="Symbol" w:hAnsi="Symbol" w:hint="default"/>
      </w:rPr>
    </w:lvl>
    <w:lvl w:ilvl="7" w:tplc="041B0003" w:tentative="1">
      <w:start w:val="1"/>
      <w:numFmt w:val="bullet"/>
      <w:lvlText w:val="o"/>
      <w:lvlJc w:val="left"/>
      <w:pPr>
        <w:ind w:left="5969" w:hanging="360"/>
      </w:pPr>
      <w:rPr>
        <w:rFonts w:ascii="Courier New" w:hAnsi="Courier New" w:cs="Courier New" w:hint="default"/>
      </w:rPr>
    </w:lvl>
    <w:lvl w:ilvl="8" w:tplc="041B0005" w:tentative="1">
      <w:start w:val="1"/>
      <w:numFmt w:val="bullet"/>
      <w:lvlText w:val=""/>
      <w:lvlJc w:val="left"/>
      <w:pPr>
        <w:ind w:left="6689" w:hanging="360"/>
      </w:pPr>
      <w:rPr>
        <w:rFonts w:ascii="Wingdings" w:hAnsi="Wingdings" w:hint="default"/>
      </w:rPr>
    </w:lvl>
  </w:abstractNum>
  <w:abstractNum w:abstractNumId="422" w15:restartNumberingAfterBreak="0">
    <w:nsid w:val="5FFB7046"/>
    <w:multiLevelType w:val="hybridMultilevel"/>
    <w:tmpl w:val="0A7A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3" w15:restartNumberingAfterBreak="0">
    <w:nsid w:val="60270FC1"/>
    <w:multiLevelType w:val="hybridMultilevel"/>
    <w:tmpl w:val="169E0EEC"/>
    <w:lvl w:ilvl="0" w:tplc="07B624EC">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4" w15:restartNumberingAfterBreak="0">
    <w:nsid w:val="603A5E96"/>
    <w:multiLevelType w:val="hybridMultilevel"/>
    <w:tmpl w:val="B2726A0A"/>
    <w:lvl w:ilvl="0" w:tplc="1B40D1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6" w15:restartNumberingAfterBreak="0">
    <w:nsid w:val="60E042AD"/>
    <w:multiLevelType w:val="hybridMultilevel"/>
    <w:tmpl w:val="E8DCCFA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7" w15:restartNumberingAfterBreak="0">
    <w:nsid w:val="60E56E3A"/>
    <w:multiLevelType w:val="hybridMultilevel"/>
    <w:tmpl w:val="01626A18"/>
    <w:lvl w:ilvl="0" w:tplc="1B026950">
      <w:start w:val="3"/>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8" w15:restartNumberingAfterBreak="0">
    <w:nsid w:val="611F3C48"/>
    <w:multiLevelType w:val="multilevel"/>
    <w:tmpl w:val="CEE6C700"/>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9" w15:restartNumberingAfterBreak="0">
    <w:nsid w:val="612A469E"/>
    <w:multiLevelType w:val="hybridMultilevel"/>
    <w:tmpl w:val="A6BE4CE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0" w15:restartNumberingAfterBreak="0">
    <w:nsid w:val="613B6A7B"/>
    <w:multiLevelType w:val="hybridMultilevel"/>
    <w:tmpl w:val="8840A7EC"/>
    <w:lvl w:ilvl="0" w:tplc="3E2C6F20">
      <w:start w:val="19"/>
      <w:numFmt w:val="bullet"/>
      <w:lvlText w:val="-"/>
      <w:lvlJc w:val="left"/>
      <w:pPr>
        <w:ind w:left="720" w:hanging="360"/>
      </w:pPr>
      <w:rPr>
        <w:rFonts w:ascii="Calibri" w:eastAsia="Calibri" w:hAnsi="Calibri" w:cs="Times New Roman" w:hint="default"/>
        <w:color w:val="1F497D"/>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1" w15:restartNumberingAfterBreak="0">
    <w:nsid w:val="619C6D04"/>
    <w:multiLevelType w:val="hybridMultilevel"/>
    <w:tmpl w:val="252E9D7A"/>
    <w:lvl w:ilvl="0" w:tplc="387C5352">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2" w15:restartNumberingAfterBreak="0">
    <w:nsid w:val="61AD068B"/>
    <w:multiLevelType w:val="hybridMultilevel"/>
    <w:tmpl w:val="7652CB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3" w15:restartNumberingAfterBreak="0">
    <w:nsid w:val="61B64CC2"/>
    <w:multiLevelType w:val="hybridMultilevel"/>
    <w:tmpl w:val="0804CD76"/>
    <w:lvl w:ilvl="0" w:tplc="3C7CECA2">
      <w:start w:val="5"/>
      <w:numFmt w:val="bullet"/>
      <w:lvlText w:val="-"/>
      <w:lvlJc w:val="left"/>
      <w:pPr>
        <w:ind w:left="720" w:hanging="360"/>
      </w:pPr>
      <w:rPr>
        <w:rFonts w:ascii="Calibri" w:eastAsiaTheme="minorHAns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4"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35" w15:restartNumberingAfterBreak="0">
    <w:nsid w:val="621C15A9"/>
    <w:multiLevelType w:val="hybridMultilevel"/>
    <w:tmpl w:val="4EFC6E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6" w15:restartNumberingAfterBreak="0">
    <w:nsid w:val="625826E9"/>
    <w:multiLevelType w:val="hybridMultilevel"/>
    <w:tmpl w:val="F72CDDC8"/>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7" w15:restartNumberingAfterBreak="0">
    <w:nsid w:val="62814395"/>
    <w:multiLevelType w:val="hybridMultilevel"/>
    <w:tmpl w:val="C30C4D96"/>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38" w15:restartNumberingAfterBreak="0">
    <w:nsid w:val="62D43445"/>
    <w:multiLevelType w:val="hybridMultilevel"/>
    <w:tmpl w:val="D2F460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9" w15:restartNumberingAfterBreak="0">
    <w:nsid w:val="631D0DF1"/>
    <w:multiLevelType w:val="multilevel"/>
    <w:tmpl w:val="04F82080"/>
    <w:styleLink w:val="WW8Num5"/>
    <w:lvl w:ilvl="0">
      <w:start w:val="2"/>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ascii="Wingdings" w:hAnsi="Wingdings" w:cs="Wingdings"/>
      </w:rPr>
    </w:lvl>
    <w:lvl w:ilvl="3">
      <w:numFmt w:val="bullet"/>
      <w:lvlText w:val=""/>
      <w:lvlJc w:val="left"/>
      <w:rPr>
        <w:rFonts w:ascii="Symbol" w:hAnsi="Symbol" w:cs="Symbol"/>
      </w:rPr>
    </w:lvl>
    <w:lvl w:ilvl="4">
      <w:start w:val="1"/>
      <w:numFmt w:val="decimal"/>
      <w:lvlText w:val="%1.%2.%3.%4.%5"/>
      <w:lvlJc w:val="left"/>
      <w:rPr>
        <w:rFonts w:cs="Times New Roman"/>
      </w:rPr>
    </w:lvl>
    <w:lvl w:ilvl="5">
      <w:start w:val="1"/>
      <w:numFmt w:val="decimal"/>
      <w:lvlText w:val="%1.%2.%3.%4.%5.%6"/>
      <w:lvlJc w:val="left"/>
      <w:rPr>
        <w:rFonts w:ascii="Wingdings" w:hAnsi="Wingdings" w:cs="Wingdings"/>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40" w15:restartNumberingAfterBreak="0">
    <w:nsid w:val="631F73C5"/>
    <w:multiLevelType w:val="hybridMultilevel"/>
    <w:tmpl w:val="2BB4ED34"/>
    <w:lvl w:ilvl="0" w:tplc="7144D49C">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1" w15:restartNumberingAfterBreak="0">
    <w:nsid w:val="63365A6A"/>
    <w:multiLevelType w:val="hybridMultilevel"/>
    <w:tmpl w:val="9FD411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2" w15:restartNumberingAfterBreak="0">
    <w:nsid w:val="634228CF"/>
    <w:multiLevelType w:val="hybridMultilevel"/>
    <w:tmpl w:val="89FC09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3" w15:restartNumberingAfterBreak="0">
    <w:nsid w:val="63446736"/>
    <w:multiLevelType w:val="hybridMultilevel"/>
    <w:tmpl w:val="A010FF9E"/>
    <w:lvl w:ilvl="0" w:tplc="041B0001">
      <w:start w:val="1"/>
      <w:numFmt w:val="bullet"/>
      <w:lvlText w:val=""/>
      <w:lvlJc w:val="left"/>
      <w:pPr>
        <w:ind w:left="720" w:hanging="360"/>
      </w:pPr>
      <w:rPr>
        <w:rFonts w:ascii="Symbol" w:hAnsi="Symbol"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4" w15:restartNumberingAfterBreak="0">
    <w:nsid w:val="638B28D1"/>
    <w:multiLevelType w:val="hybridMultilevel"/>
    <w:tmpl w:val="48F07900"/>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45" w15:restartNumberingAfterBreak="0">
    <w:nsid w:val="63A908C9"/>
    <w:multiLevelType w:val="hybridMultilevel"/>
    <w:tmpl w:val="878A46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6" w15:restartNumberingAfterBreak="0">
    <w:nsid w:val="63F16B27"/>
    <w:multiLevelType w:val="hybridMultilevel"/>
    <w:tmpl w:val="F080DFA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7" w15:restartNumberingAfterBreak="0">
    <w:nsid w:val="6400296A"/>
    <w:multiLevelType w:val="hybridMultilevel"/>
    <w:tmpl w:val="DE1EE7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8" w15:restartNumberingAfterBreak="0">
    <w:nsid w:val="642E156E"/>
    <w:multiLevelType w:val="hybridMultilevel"/>
    <w:tmpl w:val="B13CDC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9" w15:restartNumberingAfterBreak="0">
    <w:nsid w:val="648641DB"/>
    <w:multiLevelType w:val="hybridMultilevel"/>
    <w:tmpl w:val="64EE5E62"/>
    <w:lvl w:ilvl="0" w:tplc="A36AB99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0" w15:restartNumberingAfterBreak="0">
    <w:nsid w:val="64A83BB0"/>
    <w:multiLevelType w:val="hybridMultilevel"/>
    <w:tmpl w:val="2362C474"/>
    <w:lvl w:ilvl="0" w:tplc="08E6A988">
      <w:start w:val="1"/>
      <w:numFmt w:val="bullet"/>
      <w:lvlText w:val=""/>
      <w:lvlJc w:val="left"/>
      <w:pPr>
        <w:ind w:left="720" w:hanging="360"/>
      </w:pPr>
      <w:rPr>
        <w:rFonts w:ascii="Symbol" w:hAnsi="Symbol" w:hint="default"/>
        <w:strike w:val="0"/>
        <w:color w:val="000000" w:themeColor="text1"/>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1" w15:restartNumberingAfterBreak="0">
    <w:nsid w:val="64AE343E"/>
    <w:multiLevelType w:val="hybridMultilevel"/>
    <w:tmpl w:val="AEA472F4"/>
    <w:lvl w:ilvl="0" w:tplc="6F385892">
      <w:start w:val="1"/>
      <w:numFmt w:val="lowerLetter"/>
      <w:lvlText w:val="%1)"/>
      <w:lvlJc w:val="left"/>
      <w:pPr>
        <w:ind w:left="720" w:hanging="360"/>
      </w:pPr>
      <w:rPr>
        <w:rFonts w:hint="default"/>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2" w15:restartNumberingAfterBreak="0">
    <w:nsid w:val="65037899"/>
    <w:multiLevelType w:val="hybridMultilevel"/>
    <w:tmpl w:val="C16024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3" w15:restartNumberingAfterBreak="0">
    <w:nsid w:val="65193598"/>
    <w:multiLevelType w:val="hybridMultilevel"/>
    <w:tmpl w:val="0DC81C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4" w15:restartNumberingAfterBreak="0">
    <w:nsid w:val="656A596F"/>
    <w:multiLevelType w:val="hybridMultilevel"/>
    <w:tmpl w:val="A51CBE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5" w15:restartNumberingAfterBreak="0">
    <w:nsid w:val="65717CD2"/>
    <w:multiLevelType w:val="hybridMultilevel"/>
    <w:tmpl w:val="BBDA4F0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6" w15:restartNumberingAfterBreak="0">
    <w:nsid w:val="659B3624"/>
    <w:multiLevelType w:val="hybridMultilevel"/>
    <w:tmpl w:val="51163DB8"/>
    <w:lvl w:ilvl="0" w:tplc="C832E308">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57" w15:restartNumberingAfterBreak="0">
    <w:nsid w:val="65FA01A0"/>
    <w:multiLevelType w:val="hybridMultilevel"/>
    <w:tmpl w:val="53927E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8" w15:restartNumberingAfterBreak="0">
    <w:nsid w:val="660D3C20"/>
    <w:multiLevelType w:val="hybridMultilevel"/>
    <w:tmpl w:val="B6846FF6"/>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9" w15:restartNumberingAfterBreak="0">
    <w:nsid w:val="661E4D1D"/>
    <w:multiLevelType w:val="hybridMultilevel"/>
    <w:tmpl w:val="4CFA79E2"/>
    <w:lvl w:ilvl="0" w:tplc="85D250AA">
      <w:start w:val="815"/>
      <w:numFmt w:val="bullet"/>
      <w:lvlText w:val="-"/>
      <w:lvlJc w:val="left"/>
      <w:pPr>
        <w:ind w:left="1440" w:hanging="360"/>
      </w:pPr>
      <w:rPr>
        <w:rFonts w:ascii="Calibri" w:eastAsia="Times New Roman"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60" w15:restartNumberingAfterBreak="0">
    <w:nsid w:val="661E4D3E"/>
    <w:multiLevelType w:val="hybridMultilevel"/>
    <w:tmpl w:val="239219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1" w15:restartNumberingAfterBreak="0">
    <w:nsid w:val="664F3CB6"/>
    <w:multiLevelType w:val="hybridMultilevel"/>
    <w:tmpl w:val="CB70FB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2" w15:restartNumberingAfterBreak="0">
    <w:nsid w:val="66BC120F"/>
    <w:multiLevelType w:val="hybridMultilevel"/>
    <w:tmpl w:val="A1D4C09E"/>
    <w:lvl w:ilvl="0" w:tplc="1B026950">
      <w:start w:val="3"/>
      <w:numFmt w:val="bullet"/>
      <w:lvlText w:val="-"/>
      <w:lvlJc w:val="left"/>
      <w:pPr>
        <w:ind w:left="720" w:hanging="360"/>
      </w:pPr>
      <w:rPr>
        <w:rFonts w:ascii="Calibri" w:eastAsia="Times New Roman" w:hAnsi="Calibri" w:cs="Calibri"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3" w15:restartNumberingAfterBreak="0">
    <w:nsid w:val="678D62E0"/>
    <w:multiLevelType w:val="hybridMultilevel"/>
    <w:tmpl w:val="CC06B18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64" w15:restartNumberingAfterBreak="0">
    <w:nsid w:val="67B44492"/>
    <w:multiLevelType w:val="hybridMultilevel"/>
    <w:tmpl w:val="A92A35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5" w15:restartNumberingAfterBreak="0">
    <w:nsid w:val="67EC14ED"/>
    <w:multiLevelType w:val="hybridMultilevel"/>
    <w:tmpl w:val="15C463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6" w15:restartNumberingAfterBreak="0">
    <w:nsid w:val="682945DC"/>
    <w:multiLevelType w:val="hybridMultilevel"/>
    <w:tmpl w:val="775EF248"/>
    <w:lvl w:ilvl="0" w:tplc="3E2C6F20">
      <w:start w:val="19"/>
      <w:numFmt w:val="bullet"/>
      <w:lvlText w:val="-"/>
      <w:lvlJc w:val="left"/>
      <w:pPr>
        <w:ind w:left="1494"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7" w15:restartNumberingAfterBreak="0">
    <w:nsid w:val="682B0B86"/>
    <w:multiLevelType w:val="hybridMultilevel"/>
    <w:tmpl w:val="01BCD0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8" w15:restartNumberingAfterBreak="0">
    <w:nsid w:val="6850066C"/>
    <w:multiLevelType w:val="hybridMultilevel"/>
    <w:tmpl w:val="06E4AD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9" w15:restartNumberingAfterBreak="0">
    <w:nsid w:val="695F2D6D"/>
    <w:multiLevelType w:val="hybridMultilevel"/>
    <w:tmpl w:val="F1EA64A2"/>
    <w:lvl w:ilvl="0" w:tplc="3208AB5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0" w15:restartNumberingAfterBreak="0">
    <w:nsid w:val="6962116E"/>
    <w:multiLevelType w:val="hybridMultilevel"/>
    <w:tmpl w:val="A0F4331C"/>
    <w:lvl w:ilvl="0" w:tplc="041B0001">
      <w:start w:val="1"/>
      <w:numFmt w:val="bullet"/>
      <w:lvlText w:val=""/>
      <w:lvlJc w:val="left"/>
      <w:pPr>
        <w:ind w:left="720" w:hanging="360"/>
      </w:pPr>
      <w:rPr>
        <w:rFonts w:ascii="Symbol" w:hAnsi="Symbo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1" w15:restartNumberingAfterBreak="0">
    <w:nsid w:val="69AF2D31"/>
    <w:multiLevelType w:val="hybridMultilevel"/>
    <w:tmpl w:val="C722FD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2" w15:restartNumberingAfterBreak="0">
    <w:nsid w:val="69AF38D9"/>
    <w:multiLevelType w:val="hybridMultilevel"/>
    <w:tmpl w:val="3E56EA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3" w15:restartNumberingAfterBreak="0">
    <w:nsid w:val="69F53BC8"/>
    <w:multiLevelType w:val="hybridMultilevel"/>
    <w:tmpl w:val="3698B88E"/>
    <w:lvl w:ilvl="0" w:tplc="041B0001">
      <w:start w:val="1"/>
      <w:numFmt w:val="bullet"/>
      <w:lvlText w:val=""/>
      <w:lvlJc w:val="left"/>
      <w:pPr>
        <w:ind w:left="720" w:hanging="360"/>
      </w:pPr>
      <w:rPr>
        <w:rFonts w:ascii="Symbol" w:hAnsi="Symbol"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4" w15:restartNumberingAfterBreak="0">
    <w:nsid w:val="6A4E77F9"/>
    <w:multiLevelType w:val="hybridMultilevel"/>
    <w:tmpl w:val="648E17AE"/>
    <w:lvl w:ilvl="0" w:tplc="041B0001">
      <w:start w:val="1"/>
      <w:numFmt w:val="bullet"/>
      <w:lvlText w:val=""/>
      <w:lvlJc w:val="left"/>
      <w:pPr>
        <w:ind w:left="1712" w:hanging="360"/>
      </w:pPr>
      <w:rPr>
        <w:rFonts w:ascii="Symbol" w:hAnsi="Symbol" w:hint="default"/>
      </w:rPr>
    </w:lvl>
    <w:lvl w:ilvl="1" w:tplc="041B0003" w:tentative="1">
      <w:start w:val="1"/>
      <w:numFmt w:val="bullet"/>
      <w:lvlText w:val="o"/>
      <w:lvlJc w:val="left"/>
      <w:pPr>
        <w:ind w:left="2432" w:hanging="360"/>
      </w:pPr>
      <w:rPr>
        <w:rFonts w:ascii="Courier New" w:hAnsi="Courier New" w:cs="Courier New" w:hint="default"/>
      </w:rPr>
    </w:lvl>
    <w:lvl w:ilvl="2" w:tplc="041B0005" w:tentative="1">
      <w:start w:val="1"/>
      <w:numFmt w:val="bullet"/>
      <w:lvlText w:val=""/>
      <w:lvlJc w:val="left"/>
      <w:pPr>
        <w:ind w:left="3152" w:hanging="360"/>
      </w:pPr>
      <w:rPr>
        <w:rFonts w:ascii="Wingdings" w:hAnsi="Wingdings" w:hint="default"/>
      </w:rPr>
    </w:lvl>
    <w:lvl w:ilvl="3" w:tplc="041B0001" w:tentative="1">
      <w:start w:val="1"/>
      <w:numFmt w:val="bullet"/>
      <w:lvlText w:val=""/>
      <w:lvlJc w:val="left"/>
      <w:pPr>
        <w:ind w:left="3872" w:hanging="360"/>
      </w:pPr>
      <w:rPr>
        <w:rFonts w:ascii="Symbol" w:hAnsi="Symbol" w:hint="default"/>
      </w:rPr>
    </w:lvl>
    <w:lvl w:ilvl="4" w:tplc="041B0003" w:tentative="1">
      <w:start w:val="1"/>
      <w:numFmt w:val="bullet"/>
      <w:lvlText w:val="o"/>
      <w:lvlJc w:val="left"/>
      <w:pPr>
        <w:ind w:left="4592" w:hanging="360"/>
      </w:pPr>
      <w:rPr>
        <w:rFonts w:ascii="Courier New" w:hAnsi="Courier New" w:cs="Courier New" w:hint="default"/>
      </w:rPr>
    </w:lvl>
    <w:lvl w:ilvl="5" w:tplc="041B0005" w:tentative="1">
      <w:start w:val="1"/>
      <w:numFmt w:val="bullet"/>
      <w:lvlText w:val=""/>
      <w:lvlJc w:val="left"/>
      <w:pPr>
        <w:ind w:left="5312" w:hanging="360"/>
      </w:pPr>
      <w:rPr>
        <w:rFonts w:ascii="Wingdings" w:hAnsi="Wingdings" w:hint="default"/>
      </w:rPr>
    </w:lvl>
    <w:lvl w:ilvl="6" w:tplc="041B0001" w:tentative="1">
      <w:start w:val="1"/>
      <w:numFmt w:val="bullet"/>
      <w:lvlText w:val=""/>
      <w:lvlJc w:val="left"/>
      <w:pPr>
        <w:ind w:left="6032" w:hanging="360"/>
      </w:pPr>
      <w:rPr>
        <w:rFonts w:ascii="Symbol" w:hAnsi="Symbol" w:hint="default"/>
      </w:rPr>
    </w:lvl>
    <w:lvl w:ilvl="7" w:tplc="041B0003" w:tentative="1">
      <w:start w:val="1"/>
      <w:numFmt w:val="bullet"/>
      <w:lvlText w:val="o"/>
      <w:lvlJc w:val="left"/>
      <w:pPr>
        <w:ind w:left="6752" w:hanging="360"/>
      </w:pPr>
      <w:rPr>
        <w:rFonts w:ascii="Courier New" w:hAnsi="Courier New" w:cs="Courier New" w:hint="default"/>
      </w:rPr>
    </w:lvl>
    <w:lvl w:ilvl="8" w:tplc="041B0005" w:tentative="1">
      <w:start w:val="1"/>
      <w:numFmt w:val="bullet"/>
      <w:lvlText w:val=""/>
      <w:lvlJc w:val="left"/>
      <w:pPr>
        <w:ind w:left="7472" w:hanging="360"/>
      </w:pPr>
      <w:rPr>
        <w:rFonts w:ascii="Wingdings" w:hAnsi="Wingdings" w:hint="default"/>
      </w:rPr>
    </w:lvl>
  </w:abstractNum>
  <w:abstractNum w:abstractNumId="475" w15:restartNumberingAfterBreak="0">
    <w:nsid w:val="6A6E5094"/>
    <w:multiLevelType w:val="hybridMultilevel"/>
    <w:tmpl w:val="1B24A964"/>
    <w:lvl w:ilvl="0" w:tplc="041B0001">
      <w:start w:val="1"/>
      <w:numFmt w:val="bullet"/>
      <w:lvlText w:val=""/>
      <w:lvlJc w:val="left"/>
      <w:pPr>
        <w:ind w:left="795" w:hanging="360"/>
      </w:pPr>
      <w:rPr>
        <w:rFonts w:ascii="Symbol" w:hAnsi="Symbol" w:hint="default"/>
      </w:rPr>
    </w:lvl>
    <w:lvl w:ilvl="1" w:tplc="041B0003" w:tentative="1">
      <w:start w:val="1"/>
      <w:numFmt w:val="bullet"/>
      <w:lvlText w:val="o"/>
      <w:lvlJc w:val="left"/>
      <w:pPr>
        <w:ind w:left="1515" w:hanging="360"/>
      </w:pPr>
      <w:rPr>
        <w:rFonts w:ascii="Courier New" w:hAnsi="Courier New" w:cs="Courier New" w:hint="default"/>
      </w:rPr>
    </w:lvl>
    <w:lvl w:ilvl="2" w:tplc="041B0005" w:tentative="1">
      <w:start w:val="1"/>
      <w:numFmt w:val="bullet"/>
      <w:lvlText w:val=""/>
      <w:lvlJc w:val="left"/>
      <w:pPr>
        <w:ind w:left="2235" w:hanging="360"/>
      </w:pPr>
      <w:rPr>
        <w:rFonts w:ascii="Wingdings" w:hAnsi="Wingdings" w:hint="default"/>
      </w:rPr>
    </w:lvl>
    <w:lvl w:ilvl="3" w:tplc="041B0001" w:tentative="1">
      <w:start w:val="1"/>
      <w:numFmt w:val="bullet"/>
      <w:lvlText w:val=""/>
      <w:lvlJc w:val="left"/>
      <w:pPr>
        <w:ind w:left="2955" w:hanging="360"/>
      </w:pPr>
      <w:rPr>
        <w:rFonts w:ascii="Symbol" w:hAnsi="Symbol" w:hint="default"/>
      </w:rPr>
    </w:lvl>
    <w:lvl w:ilvl="4" w:tplc="041B0003" w:tentative="1">
      <w:start w:val="1"/>
      <w:numFmt w:val="bullet"/>
      <w:lvlText w:val="o"/>
      <w:lvlJc w:val="left"/>
      <w:pPr>
        <w:ind w:left="3675" w:hanging="360"/>
      </w:pPr>
      <w:rPr>
        <w:rFonts w:ascii="Courier New" w:hAnsi="Courier New" w:cs="Courier New" w:hint="default"/>
      </w:rPr>
    </w:lvl>
    <w:lvl w:ilvl="5" w:tplc="041B0005" w:tentative="1">
      <w:start w:val="1"/>
      <w:numFmt w:val="bullet"/>
      <w:lvlText w:val=""/>
      <w:lvlJc w:val="left"/>
      <w:pPr>
        <w:ind w:left="4395" w:hanging="360"/>
      </w:pPr>
      <w:rPr>
        <w:rFonts w:ascii="Wingdings" w:hAnsi="Wingdings" w:hint="default"/>
      </w:rPr>
    </w:lvl>
    <w:lvl w:ilvl="6" w:tplc="041B0001" w:tentative="1">
      <w:start w:val="1"/>
      <w:numFmt w:val="bullet"/>
      <w:lvlText w:val=""/>
      <w:lvlJc w:val="left"/>
      <w:pPr>
        <w:ind w:left="5115" w:hanging="360"/>
      </w:pPr>
      <w:rPr>
        <w:rFonts w:ascii="Symbol" w:hAnsi="Symbol" w:hint="default"/>
      </w:rPr>
    </w:lvl>
    <w:lvl w:ilvl="7" w:tplc="041B0003" w:tentative="1">
      <w:start w:val="1"/>
      <w:numFmt w:val="bullet"/>
      <w:lvlText w:val="o"/>
      <w:lvlJc w:val="left"/>
      <w:pPr>
        <w:ind w:left="5835" w:hanging="360"/>
      </w:pPr>
      <w:rPr>
        <w:rFonts w:ascii="Courier New" w:hAnsi="Courier New" w:cs="Courier New" w:hint="default"/>
      </w:rPr>
    </w:lvl>
    <w:lvl w:ilvl="8" w:tplc="041B0005" w:tentative="1">
      <w:start w:val="1"/>
      <w:numFmt w:val="bullet"/>
      <w:lvlText w:val=""/>
      <w:lvlJc w:val="left"/>
      <w:pPr>
        <w:ind w:left="6555" w:hanging="360"/>
      </w:pPr>
      <w:rPr>
        <w:rFonts w:ascii="Wingdings" w:hAnsi="Wingdings" w:hint="default"/>
      </w:rPr>
    </w:lvl>
  </w:abstractNum>
  <w:abstractNum w:abstractNumId="476" w15:restartNumberingAfterBreak="0">
    <w:nsid w:val="6B3C372D"/>
    <w:multiLevelType w:val="hybridMultilevel"/>
    <w:tmpl w:val="EC9A794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7" w15:restartNumberingAfterBreak="0">
    <w:nsid w:val="6B572753"/>
    <w:multiLevelType w:val="hybridMultilevel"/>
    <w:tmpl w:val="9B88459E"/>
    <w:lvl w:ilvl="0" w:tplc="79A87FC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8" w15:restartNumberingAfterBreak="0">
    <w:nsid w:val="6B5D0DE6"/>
    <w:multiLevelType w:val="hybridMultilevel"/>
    <w:tmpl w:val="A51CA8D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9" w15:restartNumberingAfterBreak="0">
    <w:nsid w:val="6BAD2038"/>
    <w:multiLevelType w:val="hybridMultilevel"/>
    <w:tmpl w:val="5754CBCA"/>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0" w15:restartNumberingAfterBreak="0">
    <w:nsid w:val="6C443795"/>
    <w:multiLevelType w:val="hybridMultilevel"/>
    <w:tmpl w:val="007031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1" w15:restartNumberingAfterBreak="0">
    <w:nsid w:val="6C5F46E8"/>
    <w:multiLevelType w:val="hybridMultilevel"/>
    <w:tmpl w:val="E728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2" w15:restartNumberingAfterBreak="0">
    <w:nsid w:val="6C6C38CC"/>
    <w:multiLevelType w:val="hybridMultilevel"/>
    <w:tmpl w:val="48B6F0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3" w15:restartNumberingAfterBreak="0">
    <w:nsid w:val="6C722018"/>
    <w:multiLevelType w:val="hybridMultilevel"/>
    <w:tmpl w:val="50F66D92"/>
    <w:lvl w:ilvl="0" w:tplc="ADD2E27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4" w15:restartNumberingAfterBreak="0">
    <w:nsid w:val="6C780787"/>
    <w:multiLevelType w:val="hybridMultilevel"/>
    <w:tmpl w:val="E7F41A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5" w15:restartNumberingAfterBreak="0">
    <w:nsid w:val="6C9C7AF7"/>
    <w:multiLevelType w:val="hybridMultilevel"/>
    <w:tmpl w:val="8788F092"/>
    <w:lvl w:ilvl="0" w:tplc="EA382286">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6" w15:restartNumberingAfterBreak="0">
    <w:nsid w:val="6CA549B9"/>
    <w:multiLevelType w:val="hybridMultilevel"/>
    <w:tmpl w:val="1FC8AD3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7" w15:restartNumberingAfterBreak="0">
    <w:nsid w:val="6CDC0D9F"/>
    <w:multiLevelType w:val="hybridMultilevel"/>
    <w:tmpl w:val="A05C52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8" w15:restartNumberingAfterBreak="0">
    <w:nsid w:val="6D5B038E"/>
    <w:multiLevelType w:val="hybridMultilevel"/>
    <w:tmpl w:val="FE8CEE92"/>
    <w:lvl w:ilvl="0" w:tplc="513487C4">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89" w15:restartNumberingAfterBreak="0">
    <w:nsid w:val="6D7B5A7F"/>
    <w:multiLevelType w:val="hybridMultilevel"/>
    <w:tmpl w:val="F7E015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0" w15:restartNumberingAfterBreak="0">
    <w:nsid w:val="6D93729F"/>
    <w:multiLevelType w:val="hybridMultilevel"/>
    <w:tmpl w:val="17D2468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1" w15:restartNumberingAfterBreak="0">
    <w:nsid w:val="6DCC6DEE"/>
    <w:multiLevelType w:val="hybridMultilevel"/>
    <w:tmpl w:val="177897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2"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93" w15:restartNumberingAfterBreak="0">
    <w:nsid w:val="6E981AC3"/>
    <w:multiLevelType w:val="hybridMultilevel"/>
    <w:tmpl w:val="DD964E60"/>
    <w:lvl w:ilvl="0" w:tplc="2F3C8D32">
      <w:start w:val="1"/>
      <w:numFmt w:val="bullet"/>
      <w:lvlText w:val=""/>
      <w:lvlJc w:val="left"/>
      <w:pPr>
        <w:ind w:left="360" w:hanging="360"/>
      </w:pPr>
      <w:rPr>
        <w:rFonts w:ascii="Symbol" w:hAnsi="Symbol" w:hint="default"/>
        <w:i w:val="0"/>
        <w:color w:val="auto"/>
        <w:sz w:val="16"/>
        <w:szCs w:val="16"/>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94" w15:restartNumberingAfterBreak="0">
    <w:nsid w:val="6EAB69F4"/>
    <w:multiLevelType w:val="multilevel"/>
    <w:tmpl w:val="FF32D88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5" w15:restartNumberingAfterBreak="0">
    <w:nsid w:val="6EB26836"/>
    <w:multiLevelType w:val="hybridMultilevel"/>
    <w:tmpl w:val="8EC46B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6" w15:restartNumberingAfterBreak="0">
    <w:nsid w:val="6EC0148A"/>
    <w:multiLevelType w:val="hybridMultilevel"/>
    <w:tmpl w:val="3B1CFF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7" w15:restartNumberingAfterBreak="0">
    <w:nsid w:val="6EEF0C7F"/>
    <w:multiLevelType w:val="hybridMultilevel"/>
    <w:tmpl w:val="1792BB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8" w15:restartNumberingAfterBreak="0">
    <w:nsid w:val="6F295094"/>
    <w:multiLevelType w:val="hybridMultilevel"/>
    <w:tmpl w:val="10F26D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9" w15:restartNumberingAfterBreak="0">
    <w:nsid w:val="6F2A69D1"/>
    <w:multiLevelType w:val="hybridMultilevel"/>
    <w:tmpl w:val="7010AB20"/>
    <w:lvl w:ilvl="0" w:tplc="19C2AE96">
      <w:numFmt w:val="bullet"/>
      <w:lvlText w:val="-"/>
      <w:lvlJc w:val="left"/>
      <w:pPr>
        <w:ind w:left="939" w:hanging="360"/>
      </w:pPr>
      <w:rPr>
        <w:rFonts w:ascii="Calibri" w:eastAsia="Calibri" w:hAnsi="Calibri" w:cs="Times New Roman" w:hint="default"/>
      </w:rPr>
    </w:lvl>
    <w:lvl w:ilvl="1" w:tplc="041B0003" w:tentative="1">
      <w:start w:val="1"/>
      <w:numFmt w:val="bullet"/>
      <w:lvlText w:val="o"/>
      <w:lvlJc w:val="left"/>
      <w:pPr>
        <w:ind w:left="1659" w:hanging="360"/>
      </w:pPr>
      <w:rPr>
        <w:rFonts w:ascii="Courier New" w:hAnsi="Courier New" w:cs="Courier New" w:hint="default"/>
      </w:rPr>
    </w:lvl>
    <w:lvl w:ilvl="2" w:tplc="041B0005" w:tentative="1">
      <w:start w:val="1"/>
      <w:numFmt w:val="bullet"/>
      <w:lvlText w:val=""/>
      <w:lvlJc w:val="left"/>
      <w:pPr>
        <w:ind w:left="2379" w:hanging="360"/>
      </w:pPr>
      <w:rPr>
        <w:rFonts w:ascii="Wingdings" w:hAnsi="Wingdings" w:hint="default"/>
      </w:rPr>
    </w:lvl>
    <w:lvl w:ilvl="3" w:tplc="041B0001" w:tentative="1">
      <w:start w:val="1"/>
      <w:numFmt w:val="bullet"/>
      <w:lvlText w:val=""/>
      <w:lvlJc w:val="left"/>
      <w:pPr>
        <w:ind w:left="3099" w:hanging="360"/>
      </w:pPr>
      <w:rPr>
        <w:rFonts w:ascii="Symbol" w:hAnsi="Symbol" w:hint="default"/>
      </w:rPr>
    </w:lvl>
    <w:lvl w:ilvl="4" w:tplc="041B0003" w:tentative="1">
      <w:start w:val="1"/>
      <w:numFmt w:val="bullet"/>
      <w:lvlText w:val="o"/>
      <w:lvlJc w:val="left"/>
      <w:pPr>
        <w:ind w:left="3819" w:hanging="360"/>
      </w:pPr>
      <w:rPr>
        <w:rFonts w:ascii="Courier New" w:hAnsi="Courier New" w:cs="Courier New" w:hint="default"/>
      </w:rPr>
    </w:lvl>
    <w:lvl w:ilvl="5" w:tplc="041B0005" w:tentative="1">
      <w:start w:val="1"/>
      <w:numFmt w:val="bullet"/>
      <w:lvlText w:val=""/>
      <w:lvlJc w:val="left"/>
      <w:pPr>
        <w:ind w:left="4539" w:hanging="360"/>
      </w:pPr>
      <w:rPr>
        <w:rFonts w:ascii="Wingdings" w:hAnsi="Wingdings" w:hint="default"/>
      </w:rPr>
    </w:lvl>
    <w:lvl w:ilvl="6" w:tplc="041B0001" w:tentative="1">
      <w:start w:val="1"/>
      <w:numFmt w:val="bullet"/>
      <w:lvlText w:val=""/>
      <w:lvlJc w:val="left"/>
      <w:pPr>
        <w:ind w:left="5259" w:hanging="360"/>
      </w:pPr>
      <w:rPr>
        <w:rFonts w:ascii="Symbol" w:hAnsi="Symbol" w:hint="default"/>
      </w:rPr>
    </w:lvl>
    <w:lvl w:ilvl="7" w:tplc="041B0003" w:tentative="1">
      <w:start w:val="1"/>
      <w:numFmt w:val="bullet"/>
      <w:lvlText w:val="o"/>
      <w:lvlJc w:val="left"/>
      <w:pPr>
        <w:ind w:left="5979" w:hanging="360"/>
      </w:pPr>
      <w:rPr>
        <w:rFonts w:ascii="Courier New" w:hAnsi="Courier New" w:cs="Courier New" w:hint="default"/>
      </w:rPr>
    </w:lvl>
    <w:lvl w:ilvl="8" w:tplc="041B0005" w:tentative="1">
      <w:start w:val="1"/>
      <w:numFmt w:val="bullet"/>
      <w:lvlText w:val=""/>
      <w:lvlJc w:val="left"/>
      <w:pPr>
        <w:ind w:left="6699" w:hanging="360"/>
      </w:pPr>
      <w:rPr>
        <w:rFonts w:ascii="Wingdings" w:hAnsi="Wingdings" w:hint="default"/>
      </w:rPr>
    </w:lvl>
  </w:abstractNum>
  <w:abstractNum w:abstractNumId="500" w15:restartNumberingAfterBreak="0">
    <w:nsid w:val="6FF90066"/>
    <w:multiLevelType w:val="hybridMultilevel"/>
    <w:tmpl w:val="F5460B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1" w15:restartNumberingAfterBreak="0">
    <w:nsid w:val="705C5A1D"/>
    <w:multiLevelType w:val="hybridMultilevel"/>
    <w:tmpl w:val="454A903A"/>
    <w:lvl w:ilvl="0" w:tplc="7398FE0E">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2" w15:restartNumberingAfterBreak="0">
    <w:nsid w:val="709C57DF"/>
    <w:multiLevelType w:val="hybridMultilevel"/>
    <w:tmpl w:val="09904506"/>
    <w:lvl w:ilvl="0" w:tplc="85D250AA">
      <w:start w:val="815"/>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3" w15:restartNumberingAfterBreak="0">
    <w:nsid w:val="70D32C20"/>
    <w:multiLevelType w:val="hybridMultilevel"/>
    <w:tmpl w:val="F77E5BE4"/>
    <w:lvl w:ilvl="0" w:tplc="041B0001">
      <w:start w:val="1"/>
      <w:numFmt w:val="bullet"/>
      <w:lvlText w:val=""/>
      <w:lvlJc w:val="left"/>
      <w:pPr>
        <w:ind w:left="720" w:hanging="360"/>
      </w:pPr>
      <w:rPr>
        <w:rFonts w:ascii="Symbol" w:hAnsi="Symbol"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4" w15:restartNumberingAfterBreak="0">
    <w:nsid w:val="70DD2419"/>
    <w:multiLevelType w:val="hybridMultilevel"/>
    <w:tmpl w:val="F45CFE28"/>
    <w:lvl w:ilvl="0" w:tplc="19C2AE96">
      <w:numFmt w:val="bullet"/>
      <w:lvlText w:val="-"/>
      <w:lvlJc w:val="left"/>
      <w:pPr>
        <w:ind w:left="787" w:hanging="360"/>
      </w:pPr>
      <w:rPr>
        <w:rFonts w:ascii="Calibri" w:eastAsia="Calibri" w:hAnsi="Calibri" w:cs="Times New Roman" w:hint="default"/>
      </w:rPr>
    </w:lvl>
    <w:lvl w:ilvl="1" w:tplc="DF08B578">
      <w:numFmt w:val="bullet"/>
      <w:lvlText w:val="•"/>
      <w:lvlJc w:val="left"/>
      <w:pPr>
        <w:ind w:left="1855" w:hanging="708"/>
      </w:pPr>
      <w:rPr>
        <w:rFonts w:ascii="Calibri" w:eastAsiaTheme="minorEastAsia" w:hAnsi="Calibri" w:cstheme="minorHAnsi" w:hint="default"/>
      </w:rPr>
    </w:lvl>
    <w:lvl w:ilvl="2" w:tplc="041B0005" w:tentative="1">
      <w:start w:val="1"/>
      <w:numFmt w:val="bullet"/>
      <w:lvlText w:val=""/>
      <w:lvlJc w:val="left"/>
      <w:pPr>
        <w:ind w:left="2227" w:hanging="360"/>
      </w:pPr>
      <w:rPr>
        <w:rFonts w:ascii="Wingdings" w:hAnsi="Wingdings" w:hint="default"/>
      </w:rPr>
    </w:lvl>
    <w:lvl w:ilvl="3" w:tplc="041B0001" w:tentative="1">
      <w:start w:val="1"/>
      <w:numFmt w:val="bullet"/>
      <w:lvlText w:val=""/>
      <w:lvlJc w:val="left"/>
      <w:pPr>
        <w:ind w:left="2947" w:hanging="360"/>
      </w:pPr>
      <w:rPr>
        <w:rFonts w:ascii="Symbol" w:hAnsi="Symbol" w:hint="default"/>
      </w:rPr>
    </w:lvl>
    <w:lvl w:ilvl="4" w:tplc="041B0003" w:tentative="1">
      <w:start w:val="1"/>
      <w:numFmt w:val="bullet"/>
      <w:lvlText w:val="o"/>
      <w:lvlJc w:val="left"/>
      <w:pPr>
        <w:ind w:left="3667" w:hanging="360"/>
      </w:pPr>
      <w:rPr>
        <w:rFonts w:ascii="Courier New" w:hAnsi="Courier New" w:cs="Courier New" w:hint="default"/>
      </w:rPr>
    </w:lvl>
    <w:lvl w:ilvl="5" w:tplc="041B0005" w:tentative="1">
      <w:start w:val="1"/>
      <w:numFmt w:val="bullet"/>
      <w:lvlText w:val=""/>
      <w:lvlJc w:val="left"/>
      <w:pPr>
        <w:ind w:left="4387" w:hanging="360"/>
      </w:pPr>
      <w:rPr>
        <w:rFonts w:ascii="Wingdings" w:hAnsi="Wingdings" w:hint="default"/>
      </w:rPr>
    </w:lvl>
    <w:lvl w:ilvl="6" w:tplc="041B0001" w:tentative="1">
      <w:start w:val="1"/>
      <w:numFmt w:val="bullet"/>
      <w:lvlText w:val=""/>
      <w:lvlJc w:val="left"/>
      <w:pPr>
        <w:ind w:left="5107" w:hanging="360"/>
      </w:pPr>
      <w:rPr>
        <w:rFonts w:ascii="Symbol" w:hAnsi="Symbol" w:hint="default"/>
      </w:rPr>
    </w:lvl>
    <w:lvl w:ilvl="7" w:tplc="041B0003" w:tentative="1">
      <w:start w:val="1"/>
      <w:numFmt w:val="bullet"/>
      <w:lvlText w:val="o"/>
      <w:lvlJc w:val="left"/>
      <w:pPr>
        <w:ind w:left="5827" w:hanging="360"/>
      </w:pPr>
      <w:rPr>
        <w:rFonts w:ascii="Courier New" w:hAnsi="Courier New" w:cs="Courier New" w:hint="default"/>
      </w:rPr>
    </w:lvl>
    <w:lvl w:ilvl="8" w:tplc="041B0005" w:tentative="1">
      <w:start w:val="1"/>
      <w:numFmt w:val="bullet"/>
      <w:lvlText w:val=""/>
      <w:lvlJc w:val="left"/>
      <w:pPr>
        <w:ind w:left="6547" w:hanging="360"/>
      </w:pPr>
      <w:rPr>
        <w:rFonts w:ascii="Wingdings" w:hAnsi="Wingdings" w:hint="default"/>
      </w:rPr>
    </w:lvl>
  </w:abstractNum>
  <w:abstractNum w:abstractNumId="505" w15:restartNumberingAfterBreak="0">
    <w:nsid w:val="70F70C85"/>
    <w:multiLevelType w:val="hybridMultilevel"/>
    <w:tmpl w:val="EEF48E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6" w15:restartNumberingAfterBreak="0">
    <w:nsid w:val="71FB7AA3"/>
    <w:multiLevelType w:val="hybridMultilevel"/>
    <w:tmpl w:val="3CDE90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7"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8" w15:restartNumberingAfterBreak="0">
    <w:nsid w:val="722305DA"/>
    <w:multiLevelType w:val="hybridMultilevel"/>
    <w:tmpl w:val="722305DA"/>
    <w:lvl w:ilvl="0" w:tplc="B072AC28">
      <w:start w:val="1"/>
      <w:numFmt w:val="bullet"/>
      <w:lvlText w:val=""/>
      <w:lvlJc w:val="left"/>
      <w:pPr>
        <w:ind w:left="720" w:hanging="360"/>
      </w:pPr>
      <w:rPr>
        <w:rFonts w:ascii="Symbol" w:hAnsi="Symbol"/>
      </w:rPr>
    </w:lvl>
    <w:lvl w:ilvl="1" w:tplc="0C84A854">
      <w:start w:val="1"/>
      <w:numFmt w:val="bullet"/>
      <w:lvlText w:val="o"/>
      <w:lvlJc w:val="left"/>
      <w:pPr>
        <w:tabs>
          <w:tab w:val="num" w:pos="1440"/>
        </w:tabs>
        <w:ind w:left="1440" w:hanging="360"/>
      </w:pPr>
      <w:rPr>
        <w:rFonts w:ascii="Courier New" w:hAnsi="Courier New"/>
      </w:rPr>
    </w:lvl>
    <w:lvl w:ilvl="2" w:tplc="41A2699C">
      <w:start w:val="1"/>
      <w:numFmt w:val="bullet"/>
      <w:lvlText w:val=""/>
      <w:lvlJc w:val="left"/>
      <w:pPr>
        <w:tabs>
          <w:tab w:val="num" w:pos="2160"/>
        </w:tabs>
        <w:ind w:left="2160" w:hanging="360"/>
      </w:pPr>
      <w:rPr>
        <w:rFonts w:ascii="Wingdings" w:hAnsi="Wingdings"/>
      </w:rPr>
    </w:lvl>
    <w:lvl w:ilvl="3" w:tplc="0AF6FEF8">
      <w:start w:val="1"/>
      <w:numFmt w:val="bullet"/>
      <w:lvlText w:val=""/>
      <w:lvlJc w:val="left"/>
      <w:pPr>
        <w:tabs>
          <w:tab w:val="num" w:pos="2880"/>
        </w:tabs>
        <w:ind w:left="2880" w:hanging="360"/>
      </w:pPr>
      <w:rPr>
        <w:rFonts w:ascii="Symbol" w:hAnsi="Symbol"/>
      </w:rPr>
    </w:lvl>
    <w:lvl w:ilvl="4" w:tplc="2E0CE02E">
      <w:start w:val="1"/>
      <w:numFmt w:val="bullet"/>
      <w:lvlText w:val="o"/>
      <w:lvlJc w:val="left"/>
      <w:pPr>
        <w:tabs>
          <w:tab w:val="num" w:pos="3600"/>
        </w:tabs>
        <w:ind w:left="3600" w:hanging="360"/>
      </w:pPr>
      <w:rPr>
        <w:rFonts w:ascii="Courier New" w:hAnsi="Courier New"/>
      </w:rPr>
    </w:lvl>
    <w:lvl w:ilvl="5" w:tplc="F864C374">
      <w:start w:val="1"/>
      <w:numFmt w:val="bullet"/>
      <w:lvlText w:val=""/>
      <w:lvlJc w:val="left"/>
      <w:pPr>
        <w:tabs>
          <w:tab w:val="num" w:pos="4320"/>
        </w:tabs>
        <w:ind w:left="4320" w:hanging="360"/>
      </w:pPr>
      <w:rPr>
        <w:rFonts w:ascii="Wingdings" w:hAnsi="Wingdings"/>
      </w:rPr>
    </w:lvl>
    <w:lvl w:ilvl="6" w:tplc="EB42C068">
      <w:start w:val="1"/>
      <w:numFmt w:val="bullet"/>
      <w:lvlText w:val=""/>
      <w:lvlJc w:val="left"/>
      <w:pPr>
        <w:tabs>
          <w:tab w:val="num" w:pos="5040"/>
        </w:tabs>
        <w:ind w:left="5040" w:hanging="360"/>
      </w:pPr>
      <w:rPr>
        <w:rFonts w:ascii="Symbol" w:hAnsi="Symbol"/>
      </w:rPr>
    </w:lvl>
    <w:lvl w:ilvl="7" w:tplc="0374BF74">
      <w:start w:val="1"/>
      <w:numFmt w:val="bullet"/>
      <w:lvlText w:val="o"/>
      <w:lvlJc w:val="left"/>
      <w:pPr>
        <w:tabs>
          <w:tab w:val="num" w:pos="5760"/>
        </w:tabs>
        <w:ind w:left="5760" w:hanging="360"/>
      </w:pPr>
      <w:rPr>
        <w:rFonts w:ascii="Courier New" w:hAnsi="Courier New"/>
      </w:rPr>
    </w:lvl>
    <w:lvl w:ilvl="8" w:tplc="65DC2400">
      <w:start w:val="1"/>
      <w:numFmt w:val="bullet"/>
      <w:lvlText w:val=""/>
      <w:lvlJc w:val="left"/>
      <w:pPr>
        <w:tabs>
          <w:tab w:val="num" w:pos="6480"/>
        </w:tabs>
        <w:ind w:left="6480" w:hanging="360"/>
      </w:pPr>
      <w:rPr>
        <w:rFonts w:ascii="Wingdings" w:hAnsi="Wingdings"/>
      </w:rPr>
    </w:lvl>
  </w:abstractNum>
  <w:abstractNum w:abstractNumId="509" w15:restartNumberingAfterBreak="0">
    <w:nsid w:val="72991DE4"/>
    <w:multiLevelType w:val="hybridMultilevel"/>
    <w:tmpl w:val="BEEE2578"/>
    <w:lvl w:ilvl="0" w:tplc="19C2AE9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0" w15:restartNumberingAfterBreak="0">
    <w:nsid w:val="72E333CC"/>
    <w:multiLevelType w:val="hybridMultilevel"/>
    <w:tmpl w:val="0930C7E6"/>
    <w:lvl w:ilvl="0" w:tplc="B12C9098">
      <w:start w:val="8"/>
      <w:numFmt w:val="bullet"/>
      <w:lvlText w:val="-"/>
      <w:lvlJc w:val="left"/>
      <w:pPr>
        <w:ind w:left="946" w:hanging="360"/>
      </w:pPr>
      <w:rPr>
        <w:rFonts w:ascii="Calibri" w:eastAsia="Times New Roman" w:hAnsi="Calibri" w:cs="Calibri" w:hint="default"/>
      </w:rPr>
    </w:lvl>
    <w:lvl w:ilvl="1" w:tplc="041B0003" w:tentative="1">
      <w:start w:val="1"/>
      <w:numFmt w:val="bullet"/>
      <w:lvlText w:val="o"/>
      <w:lvlJc w:val="left"/>
      <w:pPr>
        <w:ind w:left="1666" w:hanging="360"/>
      </w:pPr>
      <w:rPr>
        <w:rFonts w:ascii="Courier New" w:hAnsi="Courier New" w:cs="Courier New" w:hint="default"/>
      </w:rPr>
    </w:lvl>
    <w:lvl w:ilvl="2" w:tplc="041B0005" w:tentative="1">
      <w:start w:val="1"/>
      <w:numFmt w:val="bullet"/>
      <w:lvlText w:val=""/>
      <w:lvlJc w:val="left"/>
      <w:pPr>
        <w:ind w:left="2386" w:hanging="360"/>
      </w:pPr>
      <w:rPr>
        <w:rFonts w:ascii="Wingdings" w:hAnsi="Wingdings" w:hint="default"/>
      </w:rPr>
    </w:lvl>
    <w:lvl w:ilvl="3" w:tplc="041B0001" w:tentative="1">
      <w:start w:val="1"/>
      <w:numFmt w:val="bullet"/>
      <w:lvlText w:val=""/>
      <w:lvlJc w:val="left"/>
      <w:pPr>
        <w:ind w:left="3106" w:hanging="360"/>
      </w:pPr>
      <w:rPr>
        <w:rFonts w:ascii="Symbol" w:hAnsi="Symbol" w:hint="default"/>
      </w:rPr>
    </w:lvl>
    <w:lvl w:ilvl="4" w:tplc="041B0003" w:tentative="1">
      <w:start w:val="1"/>
      <w:numFmt w:val="bullet"/>
      <w:lvlText w:val="o"/>
      <w:lvlJc w:val="left"/>
      <w:pPr>
        <w:ind w:left="3826" w:hanging="360"/>
      </w:pPr>
      <w:rPr>
        <w:rFonts w:ascii="Courier New" w:hAnsi="Courier New" w:cs="Courier New" w:hint="default"/>
      </w:rPr>
    </w:lvl>
    <w:lvl w:ilvl="5" w:tplc="041B0005" w:tentative="1">
      <w:start w:val="1"/>
      <w:numFmt w:val="bullet"/>
      <w:lvlText w:val=""/>
      <w:lvlJc w:val="left"/>
      <w:pPr>
        <w:ind w:left="4546" w:hanging="360"/>
      </w:pPr>
      <w:rPr>
        <w:rFonts w:ascii="Wingdings" w:hAnsi="Wingdings" w:hint="default"/>
      </w:rPr>
    </w:lvl>
    <w:lvl w:ilvl="6" w:tplc="041B0001" w:tentative="1">
      <w:start w:val="1"/>
      <w:numFmt w:val="bullet"/>
      <w:lvlText w:val=""/>
      <w:lvlJc w:val="left"/>
      <w:pPr>
        <w:ind w:left="5266" w:hanging="360"/>
      </w:pPr>
      <w:rPr>
        <w:rFonts w:ascii="Symbol" w:hAnsi="Symbol" w:hint="default"/>
      </w:rPr>
    </w:lvl>
    <w:lvl w:ilvl="7" w:tplc="041B0003" w:tentative="1">
      <w:start w:val="1"/>
      <w:numFmt w:val="bullet"/>
      <w:lvlText w:val="o"/>
      <w:lvlJc w:val="left"/>
      <w:pPr>
        <w:ind w:left="5986" w:hanging="360"/>
      </w:pPr>
      <w:rPr>
        <w:rFonts w:ascii="Courier New" w:hAnsi="Courier New" w:cs="Courier New" w:hint="default"/>
      </w:rPr>
    </w:lvl>
    <w:lvl w:ilvl="8" w:tplc="041B0005" w:tentative="1">
      <w:start w:val="1"/>
      <w:numFmt w:val="bullet"/>
      <w:lvlText w:val=""/>
      <w:lvlJc w:val="left"/>
      <w:pPr>
        <w:ind w:left="6706" w:hanging="360"/>
      </w:pPr>
      <w:rPr>
        <w:rFonts w:ascii="Wingdings" w:hAnsi="Wingdings" w:hint="default"/>
      </w:rPr>
    </w:lvl>
  </w:abstractNum>
  <w:abstractNum w:abstractNumId="511" w15:restartNumberingAfterBreak="0">
    <w:nsid w:val="7306766E"/>
    <w:multiLevelType w:val="hybridMultilevel"/>
    <w:tmpl w:val="5EB6E69C"/>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12" w15:restartNumberingAfterBreak="0">
    <w:nsid w:val="7358400A"/>
    <w:multiLevelType w:val="hybridMultilevel"/>
    <w:tmpl w:val="DFB6DC04"/>
    <w:lvl w:ilvl="0" w:tplc="93828E5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3" w15:restartNumberingAfterBreak="0">
    <w:nsid w:val="738E67EB"/>
    <w:multiLevelType w:val="hybridMultilevel"/>
    <w:tmpl w:val="F7761F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4" w15:restartNumberingAfterBreak="0">
    <w:nsid w:val="7399152F"/>
    <w:multiLevelType w:val="hybridMultilevel"/>
    <w:tmpl w:val="D73008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5" w15:restartNumberingAfterBreak="0">
    <w:nsid w:val="73C92E22"/>
    <w:multiLevelType w:val="hybridMultilevel"/>
    <w:tmpl w:val="38BE1D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6" w15:restartNumberingAfterBreak="0">
    <w:nsid w:val="73DF720B"/>
    <w:multiLevelType w:val="hybridMultilevel"/>
    <w:tmpl w:val="C0783C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7" w15:restartNumberingAfterBreak="0">
    <w:nsid w:val="73DF7F25"/>
    <w:multiLevelType w:val="hybridMultilevel"/>
    <w:tmpl w:val="12D2554A"/>
    <w:lvl w:ilvl="0" w:tplc="1B026950">
      <w:start w:val="3"/>
      <w:numFmt w:val="bullet"/>
      <w:lvlText w:val="-"/>
      <w:lvlJc w:val="left"/>
      <w:pPr>
        <w:ind w:left="1429"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8" w15:restartNumberingAfterBreak="0">
    <w:nsid w:val="740E1720"/>
    <w:multiLevelType w:val="hybridMultilevel"/>
    <w:tmpl w:val="A03467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9" w15:restartNumberingAfterBreak="0">
    <w:nsid w:val="74A22C6B"/>
    <w:multiLevelType w:val="hybridMultilevel"/>
    <w:tmpl w:val="DA86EC2C"/>
    <w:lvl w:ilvl="0" w:tplc="041B0001">
      <w:start w:val="1"/>
      <w:numFmt w:val="bullet"/>
      <w:lvlText w:val=""/>
      <w:lvlJc w:val="left"/>
      <w:pPr>
        <w:ind w:left="720" w:hanging="360"/>
      </w:pPr>
      <w:rPr>
        <w:rFonts w:ascii="Symbol" w:hAnsi="Symbol"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0" w15:restartNumberingAfterBreak="0">
    <w:nsid w:val="74AE1450"/>
    <w:multiLevelType w:val="hybridMultilevel"/>
    <w:tmpl w:val="0EC01B68"/>
    <w:lvl w:ilvl="0" w:tplc="041B0001">
      <w:start w:val="1"/>
      <w:numFmt w:val="bullet"/>
      <w:lvlText w:val=""/>
      <w:lvlJc w:val="left"/>
      <w:pPr>
        <w:ind w:left="934" w:hanging="360"/>
      </w:pPr>
      <w:rPr>
        <w:rFonts w:ascii="Symbol" w:hAnsi="Symbol" w:hint="default"/>
      </w:rPr>
    </w:lvl>
    <w:lvl w:ilvl="1" w:tplc="041B0003" w:tentative="1">
      <w:start w:val="1"/>
      <w:numFmt w:val="bullet"/>
      <w:lvlText w:val="o"/>
      <w:lvlJc w:val="left"/>
      <w:pPr>
        <w:ind w:left="1654" w:hanging="360"/>
      </w:pPr>
      <w:rPr>
        <w:rFonts w:ascii="Courier New" w:hAnsi="Courier New" w:cs="Courier New" w:hint="default"/>
      </w:rPr>
    </w:lvl>
    <w:lvl w:ilvl="2" w:tplc="041B0005" w:tentative="1">
      <w:start w:val="1"/>
      <w:numFmt w:val="bullet"/>
      <w:lvlText w:val=""/>
      <w:lvlJc w:val="left"/>
      <w:pPr>
        <w:ind w:left="2374" w:hanging="360"/>
      </w:pPr>
      <w:rPr>
        <w:rFonts w:ascii="Wingdings" w:hAnsi="Wingdings" w:hint="default"/>
      </w:rPr>
    </w:lvl>
    <w:lvl w:ilvl="3" w:tplc="041B0001" w:tentative="1">
      <w:start w:val="1"/>
      <w:numFmt w:val="bullet"/>
      <w:lvlText w:val=""/>
      <w:lvlJc w:val="left"/>
      <w:pPr>
        <w:ind w:left="3094" w:hanging="360"/>
      </w:pPr>
      <w:rPr>
        <w:rFonts w:ascii="Symbol" w:hAnsi="Symbol" w:hint="default"/>
      </w:rPr>
    </w:lvl>
    <w:lvl w:ilvl="4" w:tplc="041B0003" w:tentative="1">
      <w:start w:val="1"/>
      <w:numFmt w:val="bullet"/>
      <w:lvlText w:val="o"/>
      <w:lvlJc w:val="left"/>
      <w:pPr>
        <w:ind w:left="3814" w:hanging="360"/>
      </w:pPr>
      <w:rPr>
        <w:rFonts w:ascii="Courier New" w:hAnsi="Courier New" w:cs="Courier New" w:hint="default"/>
      </w:rPr>
    </w:lvl>
    <w:lvl w:ilvl="5" w:tplc="041B0005" w:tentative="1">
      <w:start w:val="1"/>
      <w:numFmt w:val="bullet"/>
      <w:lvlText w:val=""/>
      <w:lvlJc w:val="left"/>
      <w:pPr>
        <w:ind w:left="4534" w:hanging="360"/>
      </w:pPr>
      <w:rPr>
        <w:rFonts w:ascii="Wingdings" w:hAnsi="Wingdings" w:hint="default"/>
      </w:rPr>
    </w:lvl>
    <w:lvl w:ilvl="6" w:tplc="041B0001" w:tentative="1">
      <w:start w:val="1"/>
      <w:numFmt w:val="bullet"/>
      <w:lvlText w:val=""/>
      <w:lvlJc w:val="left"/>
      <w:pPr>
        <w:ind w:left="5254" w:hanging="360"/>
      </w:pPr>
      <w:rPr>
        <w:rFonts w:ascii="Symbol" w:hAnsi="Symbol" w:hint="default"/>
      </w:rPr>
    </w:lvl>
    <w:lvl w:ilvl="7" w:tplc="041B0003" w:tentative="1">
      <w:start w:val="1"/>
      <w:numFmt w:val="bullet"/>
      <w:lvlText w:val="o"/>
      <w:lvlJc w:val="left"/>
      <w:pPr>
        <w:ind w:left="5974" w:hanging="360"/>
      </w:pPr>
      <w:rPr>
        <w:rFonts w:ascii="Courier New" w:hAnsi="Courier New" w:cs="Courier New" w:hint="default"/>
      </w:rPr>
    </w:lvl>
    <w:lvl w:ilvl="8" w:tplc="041B0005" w:tentative="1">
      <w:start w:val="1"/>
      <w:numFmt w:val="bullet"/>
      <w:lvlText w:val=""/>
      <w:lvlJc w:val="left"/>
      <w:pPr>
        <w:ind w:left="6694" w:hanging="360"/>
      </w:pPr>
      <w:rPr>
        <w:rFonts w:ascii="Wingdings" w:hAnsi="Wingdings" w:hint="default"/>
      </w:rPr>
    </w:lvl>
  </w:abstractNum>
  <w:abstractNum w:abstractNumId="521" w15:restartNumberingAfterBreak="0">
    <w:nsid w:val="74D427A2"/>
    <w:multiLevelType w:val="hybridMultilevel"/>
    <w:tmpl w:val="32601922"/>
    <w:lvl w:ilvl="0" w:tplc="BB203D8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2" w15:restartNumberingAfterBreak="0">
    <w:nsid w:val="752B49DB"/>
    <w:multiLevelType w:val="hybridMultilevel"/>
    <w:tmpl w:val="42BA3A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3" w15:restartNumberingAfterBreak="0">
    <w:nsid w:val="754B1F24"/>
    <w:multiLevelType w:val="hybridMultilevel"/>
    <w:tmpl w:val="A38EF73C"/>
    <w:lvl w:ilvl="0" w:tplc="041B0017">
      <w:start w:val="1"/>
      <w:numFmt w:val="lowerLetter"/>
      <w:lvlText w:val="%1)"/>
      <w:lvlJc w:val="left"/>
      <w:pPr>
        <w:ind w:left="756" w:hanging="360"/>
      </w:pPr>
    </w:lvl>
    <w:lvl w:ilvl="1" w:tplc="041B0019">
      <w:start w:val="1"/>
      <w:numFmt w:val="lowerLetter"/>
      <w:lvlText w:val="%2."/>
      <w:lvlJc w:val="left"/>
      <w:pPr>
        <w:ind w:left="1476" w:hanging="360"/>
      </w:pPr>
    </w:lvl>
    <w:lvl w:ilvl="2" w:tplc="041B001B">
      <w:start w:val="1"/>
      <w:numFmt w:val="lowerRoman"/>
      <w:lvlText w:val="%3."/>
      <w:lvlJc w:val="right"/>
      <w:pPr>
        <w:ind w:left="2196" w:hanging="180"/>
      </w:pPr>
    </w:lvl>
    <w:lvl w:ilvl="3" w:tplc="041B000F">
      <w:start w:val="1"/>
      <w:numFmt w:val="decimal"/>
      <w:lvlText w:val="%4."/>
      <w:lvlJc w:val="left"/>
      <w:pPr>
        <w:ind w:left="2916" w:hanging="360"/>
      </w:pPr>
    </w:lvl>
    <w:lvl w:ilvl="4" w:tplc="041B0019">
      <w:start w:val="1"/>
      <w:numFmt w:val="lowerLetter"/>
      <w:lvlText w:val="%5."/>
      <w:lvlJc w:val="left"/>
      <w:pPr>
        <w:ind w:left="3636" w:hanging="360"/>
      </w:pPr>
    </w:lvl>
    <w:lvl w:ilvl="5" w:tplc="041B001B">
      <w:start w:val="1"/>
      <w:numFmt w:val="lowerRoman"/>
      <w:lvlText w:val="%6."/>
      <w:lvlJc w:val="right"/>
      <w:pPr>
        <w:ind w:left="4356" w:hanging="180"/>
      </w:pPr>
    </w:lvl>
    <w:lvl w:ilvl="6" w:tplc="041B000F">
      <w:start w:val="1"/>
      <w:numFmt w:val="decimal"/>
      <w:lvlText w:val="%7."/>
      <w:lvlJc w:val="left"/>
      <w:pPr>
        <w:ind w:left="5076" w:hanging="360"/>
      </w:pPr>
    </w:lvl>
    <w:lvl w:ilvl="7" w:tplc="041B0019">
      <w:start w:val="1"/>
      <w:numFmt w:val="lowerLetter"/>
      <w:lvlText w:val="%8."/>
      <w:lvlJc w:val="left"/>
      <w:pPr>
        <w:ind w:left="5796" w:hanging="360"/>
      </w:pPr>
    </w:lvl>
    <w:lvl w:ilvl="8" w:tplc="041B001B">
      <w:start w:val="1"/>
      <w:numFmt w:val="lowerRoman"/>
      <w:lvlText w:val="%9."/>
      <w:lvlJc w:val="right"/>
      <w:pPr>
        <w:ind w:left="6516" w:hanging="180"/>
      </w:pPr>
    </w:lvl>
  </w:abstractNum>
  <w:abstractNum w:abstractNumId="524" w15:restartNumberingAfterBreak="0">
    <w:nsid w:val="759C3CD0"/>
    <w:multiLevelType w:val="hybridMultilevel"/>
    <w:tmpl w:val="7854A4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5" w15:restartNumberingAfterBreak="0">
    <w:nsid w:val="75DD6B36"/>
    <w:multiLevelType w:val="hybridMultilevel"/>
    <w:tmpl w:val="23A858B4"/>
    <w:lvl w:ilvl="0" w:tplc="6E6A5CEE">
      <w:start w:val="1"/>
      <w:numFmt w:val="decimal"/>
      <w:lvlText w:val="%1."/>
      <w:lvlJc w:val="left"/>
      <w:pPr>
        <w:ind w:left="720" w:hanging="360"/>
      </w:pPr>
      <w:rPr>
        <w:rFonts w:hint="default"/>
        <w:b w:val="0"/>
        <w:i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6" w15:restartNumberingAfterBreak="0">
    <w:nsid w:val="75E64823"/>
    <w:multiLevelType w:val="hybridMultilevel"/>
    <w:tmpl w:val="BC5A4E92"/>
    <w:lvl w:ilvl="0" w:tplc="3D44B834">
      <w:start w:val="3"/>
      <w:numFmt w:val="bullet"/>
      <w:lvlText w:val="-"/>
      <w:lvlJc w:val="left"/>
      <w:pPr>
        <w:ind w:left="1004" w:hanging="360"/>
      </w:pPr>
      <w:rPr>
        <w:rFonts w:ascii="Calibri" w:eastAsia="Calibri" w:hAnsi="Calibri" w:cs="Calibri" w:hint="default"/>
        <w:color w:val="000000" w:themeColor="text1"/>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527" w15:restartNumberingAfterBreak="0">
    <w:nsid w:val="76BF3D37"/>
    <w:multiLevelType w:val="hybridMultilevel"/>
    <w:tmpl w:val="5BA657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8" w15:restartNumberingAfterBreak="0">
    <w:nsid w:val="76C2438C"/>
    <w:multiLevelType w:val="hybridMultilevel"/>
    <w:tmpl w:val="1F520054"/>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9" w15:restartNumberingAfterBreak="0">
    <w:nsid w:val="776651EE"/>
    <w:multiLevelType w:val="hybridMultilevel"/>
    <w:tmpl w:val="C3EE11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0" w15:restartNumberingAfterBreak="0">
    <w:nsid w:val="77862D6E"/>
    <w:multiLevelType w:val="hybridMultilevel"/>
    <w:tmpl w:val="09622F84"/>
    <w:lvl w:ilvl="0" w:tplc="85D250AA">
      <w:start w:val="81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1" w15:restartNumberingAfterBreak="0">
    <w:nsid w:val="7839654A"/>
    <w:multiLevelType w:val="hybridMultilevel"/>
    <w:tmpl w:val="D5C8D6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2" w15:restartNumberingAfterBreak="0">
    <w:nsid w:val="78634414"/>
    <w:multiLevelType w:val="hybridMultilevel"/>
    <w:tmpl w:val="FCF8627C"/>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33" w15:restartNumberingAfterBreak="0">
    <w:nsid w:val="789F3AC9"/>
    <w:multiLevelType w:val="multilevel"/>
    <w:tmpl w:val="EE92DDC6"/>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4" w15:restartNumberingAfterBreak="0">
    <w:nsid w:val="79312CC5"/>
    <w:multiLevelType w:val="hybridMultilevel"/>
    <w:tmpl w:val="3FE6EC56"/>
    <w:lvl w:ilvl="0" w:tplc="041B000F">
      <w:start w:val="1"/>
      <w:numFmt w:val="decimal"/>
      <w:lvlText w:val="%1."/>
      <w:lvlJc w:val="left"/>
      <w:pPr>
        <w:ind w:left="720" w:hanging="360"/>
      </w:pPr>
      <w:rPr>
        <w:rFonts w:hint="default"/>
      </w:rPr>
    </w:lvl>
    <w:lvl w:ilvl="1" w:tplc="2EB6490A">
      <w:numFmt w:val="bullet"/>
      <w:lvlText w:val="–"/>
      <w:lvlJc w:val="left"/>
      <w:pPr>
        <w:ind w:left="1440" w:hanging="360"/>
      </w:pPr>
      <w:rPr>
        <w:rFonts w:ascii="Calibri" w:eastAsiaTheme="minorEastAsia" w:hAnsi="Calibri" w:cstheme="minorHAns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5" w15:restartNumberingAfterBreak="0">
    <w:nsid w:val="79434529"/>
    <w:multiLevelType w:val="hybridMultilevel"/>
    <w:tmpl w:val="007CFFE8"/>
    <w:lvl w:ilvl="0" w:tplc="EF02CB9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6" w15:restartNumberingAfterBreak="0">
    <w:nsid w:val="79D93C09"/>
    <w:multiLevelType w:val="hybridMultilevel"/>
    <w:tmpl w:val="8F52B5A8"/>
    <w:lvl w:ilvl="0" w:tplc="930A8722">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7" w15:restartNumberingAfterBreak="0">
    <w:nsid w:val="7A0974C9"/>
    <w:multiLevelType w:val="hybridMultilevel"/>
    <w:tmpl w:val="D1B6B5F8"/>
    <w:lvl w:ilvl="0" w:tplc="04050017">
      <w:start w:val="1"/>
      <w:numFmt w:val="lowerLetter"/>
      <w:lvlText w:val="%1)"/>
      <w:lvlJc w:val="left"/>
      <w:pPr>
        <w:tabs>
          <w:tab w:val="num" w:pos="502"/>
        </w:tabs>
        <w:ind w:left="502" w:hanging="360"/>
      </w:pPr>
      <w:rPr>
        <w:rFonts w:cs="Times New Roman" w:hint="default"/>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538" w15:restartNumberingAfterBreak="0">
    <w:nsid w:val="7A74773A"/>
    <w:multiLevelType w:val="hybridMultilevel"/>
    <w:tmpl w:val="986E25CA"/>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39" w15:restartNumberingAfterBreak="0">
    <w:nsid w:val="7AB369CE"/>
    <w:multiLevelType w:val="hybridMultilevel"/>
    <w:tmpl w:val="8B70D6AE"/>
    <w:lvl w:ilvl="0" w:tplc="19C2AE96">
      <w:numFmt w:val="bullet"/>
      <w:lvlText w:val="-"/>
      <w:lvlJc w:val="left"/>
      <w:pPr>
        <w:ind w:left="720" w:hanging="360"/>
      </w:pPr>
      <w:rPr>
        <w:rFonts w:ascii="Calibri" w:eastAsia="Calibri" w:hAnsi="Calibri" w:cs="Times New Roman" w:hint="default"/>
      </w:rPr>
    </w:lvl>
    <w:lvl w:ilvl="1" w:tplc="1B026950">
      <w:start w:val="3"/>
      <w:numFmt w:val="bullet"/>
      <w:lvlText w:val="-"/>
      <w:lvlJc w:val="left"/>
      <w:pPr>
        <w:ind w:left="1440" w:hanging="360"/>
      </w:pPr>
      <w:rPr>
        <w:rFonts w:ascii="Calibri" w:eastAsia="Times New Roman"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0" w15:restartNumberingAfterBreak="0">
    <w:nsid w:val="7AB83057"/>
    <w:multiLevelType w:val="hybridMultilevel"/>
    <w:tmpl w:val="77C6644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41" w15:restartNumberingAfterBreak="0">
    <w:nsid w:val="7ABC4288"/>
    <w:multiLevelType w:val="hybridMultilevel"/>
    <w:tmpl w:val="44FE14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2" w15:restartNumberingAfterBreak="0">
    <w:nsid w:val="7B06674D"/>
    <w:multiLevelType w:val="hybridMultilevel"/>
    <w:tmpl w:val="82289A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3" w15:restartNumberingAfterBreak="0">
    <w:nsid w:val="7B0C45E1"/>
    <w:multiLevelType w:val="hybridMultilevel"/>
    <w:tmpl w:val="1B305814"/>
    <w:lvl w:ilvl="0" w:tplc="85D250AA">
      <w:start w:val="81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4" w15:restartNumberingAfterBreak="0">
    <w:nsid w:val="7B19483F"/>
    <w:multiLevelType w:val="multilevel"/>
    <w:tmpl w:val="AC4A2292"/>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5" w15:restartNumberingAfterBreak="0">
    <w:nsid w:val="7B385516"/>
    <w:multiLevelType w:val="hybridMultilevel"/>
    <w:tmpl w:val="F574ED90"/>
    <w:lvl w:ilvl="0" w:tplc="B7F81746">
      <w:start w:val="1"/>
      <w:numFmt w:val="lowerLetter"/>
      <w:lvlText w:val="%1)"/>
      <w:lvlJc w:val="left"/>
      <w:pPr>
        <w:ind w:left="1287" w:hanging="360"/>
      </w:pPr>
      <w:rPr>
        <w:rFonts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46" w15:restartNumberingAfterBreak="0">
    <w:nsid w:val="7B734125"/>
    <w:multiLevelType w:val="hybridMultilevel"/>
    <w:tmpl w:val="F670BC0C"/>
    <w:lvl w:ilvl="0" w:tplc="041B0001">
      <w:start w:val="1"/>
      <w:numFmt w:val="bullet"/>
      <w:lvlText w:val=""/>
      <w:lvlJc w:val="left"/>
      <w:pPr>
        <w:ind w:left="750" w:hanging="360"/>
      </w:pPr>
      <w:rPr>
        <w:rFonts w:ascii="Symbol" w:hAnsi="Symbol"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547" w15:restartNumberingAfterBreak="0">
    <w:nsid w:val="7B7801D4"/>
    <w:multiLevelType w:val="hybridMultilevel"/>
    <w:tmpl w:val="7DFEE8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8" w15:restartNumberingAfterBreak="0">
    <w:nsid w:val="7BC911FA"/>
    <w:multiLevelType w:val="multilevel"/>
    <w:tmpl w:val="F92A6C78"/>
    <w:lvl w:ilvl="0">
      <w:start w:val="1"/>
      <w:numFmt w:val="decimal"/>
      <w:lvlText w:val="%1."/>
      <w:lvlJc w:val="left"/>
      <w:pPr>
        <w:ind w:left="720" w:hanging="360"/>
      </w:pPr>
    </w:lvl>
    <w:lvl w:ilvl="1">
      <w:start w:val="1"/>
      <w:numFmt w:val="decimal"/>
      <w:isLgl/>
      <w:lvlText w:val="%1.%2"/>
      <w:lvlJc w:val="left"/>
      <w:pPr>
        <w:ind w:left="768" w:hanging="408"/>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49" w15:restartNumberingAfterBreak="0">
    <w:nsid w:val="7CBF72BF"/>
    <w:multiLevelType w:val="hybridMultilevel"/>
    <w:tmpl w:val="6B16A730"/>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0" w15:restartNumberingAfterBreak="0">
    <w:nsid w:val="7CCA344B"/>
    <w:multiLevelType w:val="hybridMultilevel"/>
    <w:tmpl w:val="33C6BAE4"/>
    <w:lvl w:ilvl="0" w:tplc="F2B2306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51" w15:restartNumberingAfterBreak="0">
    <w:nsid w:val="7D057304"/>
    <w:multiLevelType w:val="hybridMultilevel"/>
    <w:tmpl w:val="61D20DAC"/>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2" w15:restartNumberingAfterBreak="0">
    <w:nsid w:val="7D0927A2"/>
    <w:multiLevelType w:val="hybridMultilevel"/>
    <w:tmpl w:val="6E74D1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3" w15:restartNumberingAfterBreak="0">
    <w:nsid w:val="7DC36FC2"/>
    <w:multiLevelType w:val="hybridMultilevel"/>
    <w:tmpl w:val="00EEF642"/>
    <w:lvl w:ilvl="0" w:tplc="83003664">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554" w15:restartNumberingAfterBreak="0">
    <w:nsid w:val="7DDC45EA"/>
    <w:multiLevelType w:val="hybridMultilevel"/>
    <w:tmpl w:val="EDC679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5" w15:restartNumberingAfterBreak="0">
    <w:nsid w:val="7DF87028"/>
    <w:multiLevelType w:val="multilevel"/>
    <w:tmpl w:val="DE422FA4"/>
    <w:styleLink w:val="WW8Num1"/>
    <w:lvl w:ilvl="0">
      <w:numFmt w:val="bullet"/>
      <w:lvlText w:val="←"/>
      <w:lvlJc w:val="left"/>
      <w:rPr>
        <w:rFonts w:ascii="Symbol" w:eastAsia="Times New Roman" w:hAnsi="Symbol" w:cs="Times New Roman"/>
      </w:rPr>
    </w:lvl>
    <w:lvl w:ilvl="1">
      <w:numFmt w:val="bullet"/>
      <w:lvlText w:val=""/>
      <w:lvlJc w:val="left"/>
      <w:rPr>
        <w:rFonts w:ascii="Symbol" w:eastAsia="Times New Roman" w:hAnsi="Symbol" w:cs="Times New Roman"/>
      </w:rPr>
    </w:lvl>
    <w:lvl w:ilvl="2">
      <w:numFmt w:val="bullet"/>
      <w:lvlText w:val="o"/>
      <w:lvlJc w:val="left"/>
      <w:rPr>
        <w:rFonts w:ascii="Courier New" w:hAnsi="Courier New" w:cs="Times New Roman"/>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Symbol" w:eastAsia="Times New Roman" w:hAnsi="Symbol" w:cs="Times New Roman"/>
      </w:rPr>
    </w:lvl>
    <w:lvl w:ilvl="6">
      <w:numFmt w:val="bullet"/>
      <w:lvlText w:val="o"/>
      <w:lvlJc w:val="left"/>
      <w:rPr>
        <w:rFonts w:ascii="Courier New" w:hAnsi="Courier New" w:cs="Times New Roman"/>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556" w15:restartNumberingAfterBreak="0">
    <w:nsid w:val="7E3E67E9"/>
    <w:multiLevelType w:val="hybridMultilevel"/>
    <w:tmpl w:val="70DC39A4"/>
    <w:lvl w:ilvl="0" w:tplc="A086B5EA">
      <w:start w:val="1"/>
      <w:numFmt w:val="bullet"/>
      <w:lvlText w:val=""/>
      <w:lvlJc w:val="left"/>
      <w:pPr>
        <w:ind w:left="868" w:hanging="360"/>
      </w:pPr>
      <w:rPr>
        <w:rFonts w:ascii="Symbol" w:hAnsi="Symbol" w:hint="default"/>
        <w:sz w:val="16"/>
        <w:szCs w:val="16"/>
      </w:rPr>
    </w:lvl>
    <w:lvl w:ilvl="1" w:tplc="041B0003" w:tentative="1">
      <w:start w:val="1"/>
      <w:numFmt w:val="bullet"/>
      <w:lvlText w:val="o"/>
      <w:lvlJc w:val="left"/>
      <w:pPr>
        <w:ind w:left="1588" w:hanging="360"/>
      </w:pPr>
      <w:rPr>
        <w:rFonts w:ascii="Courier New" w:hAnsi="Courier New" w:cs="Courier New" w:hint="default"/>
      </w:rPr>
    </w:lvl>
    <w:lvl w:ilvl="2" w:tplc="041B0005" w:tentative="1">
      <w:start w:val="1"/>
      <w:numFmt w:val="bullet"/>
      <w:lvlText w:val=""/>
      <w:lvlJc w:val="left"/>
      <w:pPr>
        <w:ind w:left="2308" w:hanging="360"/>
      </w:pPr>
      <w:rPr>
        <w:rFonts w:ascii="Wingdings" w:hAnsi="Wingdings" w:hint="default"/>
      </w:rPr>
    </w:lvl>
    <w:lvl w:ilvl="3" w:tplc="041B0001" w:tentative="1">
      <w:start w:val="1"/>
      <w:numFmt w:val="bullet"/>
      <w:lvlText w:val=""/>
      <w:lvlJc w:val="left"/>
      <w:pPr>
        <w:ind w:left="3028" w:hanging="360"/>
      </w:pPr>
      <w:rPr>
        <w:rFonts w:ascii="Symbol" w:hAnsi="Symbol" w:hint="default"/>
      </w:rPr>
    </w:lvl>
    <w:lvl w:ilvl="4" w:tplc="041B0003" w:tentative="1">
      <w:start w:val="1"/>
      <w:numFmt w:val="bullet"/>
      <w:lvlText w:val="o"/>
      <w:lvlJc w:val="left"/>
      <w:pPr>
        <w:ind w:left="3748" w:hanging="360"/>
      </w:pPr>
      <w:rPr>
        <w:rFonts w:ascii="Courier New" w:hAnsi="Courier New" w:cs="Courier New" w:hint="default"/>
      </w:rPr>
    </w:lvl>
    <w:lvl w:ilvl="5" w:tplc="041B0005" w:tentative="1">
      <w:start w:val="1"/>
      <w:numFmt w:val="bullet"/>
      <w:lvlText w:val=""/>
      <w:lvlJc w:val="left"/>
      <w:pPr>
        <w:ind w:left="4468" w:hanging="360"/>
      </w:pPr>
      <w:rPr>
        <w:rFonts w:ascii="Wingdings" w:hAnsi="Wingdings" w:hint="default"/>
      </w:rPr>
    </w:lvl>
    <w:lvl w:ilvl="6" w:tplc="041B0001" w:tentative="1">
      <w:start w:val="1"/>
      <w:numFmt w:val="bullet"/>
      <w:lvlText w:val=""/>
      <w:lvlJc w:val="left"/>
      <w:pPr>
        <w:ind w:left="5188" w:hanging="360"/>
      </w:pPr>
      <w:rPr>
        <w:rFonts w:ascii="Symbol" w:hAnsi="Symbol" w:hint="default"/>
      </w:rPr>
    </w:lvl>
    <w:lvl w:ilvl="7" w:tplc="041B0003" w:tentative="1">
      <w:start w:val="1"/>
      <w:numFmt w:val="bullet"/>
      <w:lvlText w:val="o"/>
      <w:lvlJc w:val="left"/>
      <w:pPr>
        <w:ind w:left="5908" w:hanging="360"/>
      </w:pPr>
      <w:rPr>
        <w:rFonts w:ascii="Courier New" w:hAnsi="Courier New" w:cs="Courier New" w:hint="default"/>
      </w:rPr>
    </w:lvl>
    <w:lvl w:ilvl="8" w:tplc="041B0005" w:tentative="1">
      <w:start w:val="1"/>
      <w:numFmt w:val="bullet"/>
      <w:lvlText w:val=""/>
      <w:lvlJc w:val="left"/>
      <w:pPr>
        <w:ind w:left="6628" w:hanging="360"/>
      </w:pPr>
      <w:rPr>
        <w:rFonts w:ascii="Wingdings" w:hAnsi="Wingdings" w:hint="default"/>
      </w:rPr>
    </w:lvl>
  </w:abstractNum>
  <w:abstractNum w:abstractNumId="557" w15:restartNumberingAfterBreak="0">
    <w:nsid w:val="7E472C6D"/>
    <w:multiLevelType w:val="hybridMultilevel"/>
    <w:tmpl w:val="EACE7702"/>
    <w:lvl w:ilvl="0" w:tplc="1702EAB4">
      <w:start w:val="1"/>
      <w:numFmt w:val="decimal"/>
      <w:lvlText w:val="%1."/>
      <w:lvlJc w:val="left"/>
      <w:pPr>
        <w:ind w:left="973" w:hanging="360"/>
      </w:pPr>
      <w:rPr>
        <w:rFonts w:hint="default"/>
        <w:b w:val="0"/>
        <w:i w:val="0"/>
        <w:color w:val="auto"/>
        <w:sz w:val="18"/>
        <w:szCs w:val="18"/>
      </w:rPr>
    </w:lvl>
    <w:lvl w:ilvl="1" w:tplc="041B0019">
      <w:start w:val="1"/>
      <w:numFmt w:val="lowerLetter"/>
      <w:lvlText w:val="%2."/>
      <w:lvlJc w:val="left"/>
      <w:pPr>
        <w:ind w:left="1693" w:hanging="360"/>
      </w:pPr>
    </w:lvl>
    <w:lvl w:ilvl="2" w:tplc="041B001B">
      <w:start w:val="1"/>
      <w:numFmt w:val="lowerRoman"/>
      <w:lvlText w:val="%3."/>
      <w:lvlJc w:val="right"/>
      <w:pPr>
        <w:ind w:left="2413" w:hanging="180"/>
      </w:pPr>
    </w:lvl>
    <w:lvl w:ilvl="3" w:tplc="041B000F" w:tentative="1">
      <w:start w:val="1"/>
      <w:numFmt w:val="decimal"/>
      <w:lvlText w:val="%4."/>
      <w:lvlJc w:val="left"/>
      <w:pPr>
        <w:ind w:left="3133" w:hanging="360"/>
      </w:pPr>
    </w:lvl>
    <w:lvl w:ilvl="4" w:tplc="041B0019" w:tentative="1">
      <w:start w:val="1"/>
      <w:numFmt w:val="lowerLetter"/>
      <w:lvlText w:val="%5."/>
      <w:lvlJc w:val="left"/>
      <w:pPr>
        <w:ind w:left="3853" w:hanging="360"/>
      </w:pPr>
    </w:lvl>
    <w:lvl w:ilvl="5" w:tplc="041B001B" w:tentative="1">
      <w:start w:val="1"/>
      <w:numFmt w:val="lowerRoman"/>
      <w:lvlText w:val="%6."/>
      <w:lvlJc w:val="right"/>
      <w:pPr>
        <w:ind w:left="4573" w:hanging="180"/>
      </w:pPr>
    </w:lvl>
    <w:lvl w:ilvl="6" w:tplc="041B000F" w:tentative="1">
      <w:start w:val="1"/>
      <w:numFmt w:val="decimal"/>
      <w:lvlText w:val="%7."/>
      <w:lvlJc w:val="left"/>
      <w:pPr>
        <w:ind w:left="5293" w:hanging="360"/>
      </w:pPr>
    </w:lvl>
    <w:lvl w:ilvl="7" w:tplc="041B0019" w:tentative="1">
      <w:start w:val="1"/>
      <w:numFmt w:val="lowerLetter"/>
      <w:lvlText w:val="%8."/>
      <w:lvlJc w:val="left"/>
      <w:pPr>
        <w:ind w:left="6013" w:hanging="360"/>
      </w:pPr>
    </w:lvl>
    <w:lvl w:ilvl="8" w:tplc="041B001B" w:tentative="1">
      <w:start w:val="1"/>
      <w:numFmt w:val="lowerRoman"/>
      <w:lvlText w:val="%9."/>
      <w:lvlJc w:val="right"/>
      <w:pPr>
        <w:ind w:left="6733" w:hanging="180"/>
      </w:pPr>
    </w:lvl>
  </w:abstractNum>
  <w:abstractNum w:abstractNumId="558" w15:restartNumberingAfterBreak="0">
    <w:nsid w:val="7ECA699B"/>
    <w:multiLevelType w:val="hybridMultilevel"/>
    <w:tmpl w:val="57BC48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9" w15:restartNumberingAfterBreak="0">
    <w:nsid w:val="7EFA1843"/>
    <w:multiLevelType w:val="hybridMultilevel"/>
    <w:tmpl w:val="2AF428E0"/>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60" w15:restartNumberingAfterBreak="0">
    <w:nsid w:val="7F204552"/>
    <w:multiLevelType w:val="hybridMultilevel"/>
    <w:tmpl w:val="9F54E35C"/>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561" w15:restartNumberingAfterBreak="0">
    <w:nsid w:val="7F244A46"/>
    <w:multiLevelType w:val="hybridMultilevel"/>
    <w:tmpl w:val="04AEE378"/>
    <w:lvl w:ilvl="0" w:tplc="EE5283E8">
      <w:start w:val="1"/>
      <w:numFmt w:val="decimal"/>
      <w:lvlText w:val="%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2" w15:restartNumberingAfterBreak="0">
    <w:nsid w:val="7F400434"/>
    <w:multiLevelType w:val="hybridMultilevel"/>
    <w:tmpl w:val="4F32A6A2"/>
    <w:lvl w:ilvl="0" w:tplc="00B2FE10">
      <w:start w:val="1"/>
      <w:numFmt w:val="bullet"/>
      <w:lvlText w:val=""/>
      <w:lvlJc w:val="left"/>
      <w:pPr>
        <w:ind w:left="720" w:hanging="360"/>
      </w:pPr>
      <w:rPr>
        <w:rFonts w:ascii="Symbol" w:hAnsi="Symbol" w:hint="default"/>
        <w:b w:val="0"/>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3" w15:restartNumberingAfterBreak="0">
    <w:nsid w:val="7FF241D3"/>
    <w:multiLevelType w:val="hybridMultilevel"/>
    <w:tmpl w:val="769487FE"/>
    <w:lvl w:ilvl="0" w:tplc="7C10F950">
      <w:start w:val="1"/>
      <w:numFmt w:val="upperLetter"/>
      <w:lvlText w:val="%1)"/>
      <w:lvlJc w:val="left"/>
      <w:pPr>
        <w:ind w:left="720" w:hanging="360"/>
      </w:pPr>
      <w:rPr>
        <w:rFonts w:hint="default"/>
      </w:rPr>
    </w:lvl>
    <w:lvl w:ilvl="1" w:tplc="7BB2F1CC">
      <w:start w:val="1"/>
      <w:numFmt w:val="lowerLetter"/>
      <w:lvlText w:val="%2)"/>
      <w:lvlJc w:val="left"/>
      <w:pPr>
        <w:ind w:left="1275" w:hanging="19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71"/>
  </w:num>
  <w:num w:numId="4">
    <w:abstractNumId w:val="195"/>
  </w:num>
  <w:num w:numId="5">
    <w:abstractNumId w:val="257"/>
  </w:num>
  <w:num w:numId="6">
    <w:abstractNumId w:val="434"/>
  </w:num>
  <w:num w:numId="7">
    <w:abstractNumId w:val="492"/>
  </w:num>
  <w:num w:numId="8">
    <w:abstractNumId w:val="221"/>
  </w:num>
  <w:num w:numId="9">
    <w:abstractNumId w:val="425"/>
  </w:num>
  <w:num w:numId="10">
    <w:abstractNumId w:val="413"/>
  </w:num>
  <w:num w:numId="11">
    <w:abstractNumId w:val="317"/>
  </w:num>
  <w:num w:numId="12">
    <w:abstractNumId w:val="382"/>
  </w:num>
  <w:num w:numId="13">
    <w:abstractNumId w:val="153"/>
  </w:num>
  <w:num w:numId="14">
    <w:abstractNumId w:val="230"/>
  </w:num>
  <w:num w:numId="15">
    <w:abstractNumId w:val="119"/>
  </w:num>
  <w:num w:numId="16">
    <w:abstractNumId w:val="201"/>
  </w:num>
  <w:num w:numId="17">
    <w:abstractNumId w:val="507"/>
  </w:num>
  <w:num w:numId="18">
    <w:abstractNumId w:val="396"/>
  </w:num>
  <w:num w:numId="19">
    <w:abstractNumId w:val="508"/>
  </w:num>
  <w:num w:numId="20">
    <w:abstractNumId w:val="154"/>
  </w:num>
  <w:num w:numId="21">
    <w:abstractNumId w:val="332"/>
  </w:num>
  <w:num w:numId="22">
    <w:abstractNumId w:val="439"/>
  </w:num>
  <w:num w:numId="23">
    <w:abstractNumId w:val="100"/>
  </w:num>
  <w:num w:numId="24">
    <w:abstractNumId w:val="83"/>
  </w:num>
  <w:num w:numId="25">
    <w:abstractNumId w:val="138"/>
  </w:num>
  <w:num w:numId="26">
    <w:abstractNumId w:val="279"/>
  </w:num>
  <w:num w:numId="27">
    <w:abstractNumId w:val="376"/>
  </w:num>
  <w:num w:numId="28">
    <w:abstractNumId w:val="555"/>
  </w:num>
  <w:num w:numId="29">
    <w:abstractNumId w:val="118"/>
  </w:num>
  <w:num w:numId="30">
    <w:abstractNumId w:val="276"/>
  </w:num>
  <w:num w:numId="31">
    <w:abstractNumId w:val="474"/>
  </w:num>
  <w:num w:numId="32">
    <w:abstractNumId w:val="3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261"/>
  </w:num>
  <w:num w:numId="35">
    <w:abstractNumId w:val="25"/>
  </w:num>
  <w:num w:numId="36">
    <w:abstractNumId w:val="540"/>
  </w:num>
  <w:num w:numId="37">
    <w:abstractNumId w:val="527"/>
  </w:num>
  <w:num w:numId="38">
    <w:abstractNumId w:val="370"/>
  </w:num>
  <w:num w:numId="39">
    <w:abstractNumId w:val="562"/>
  </w:num>
  <w:num w:numId="40">
    <w:abstractNumId w:val="385"/>
  </w:num>
  <w:num w:numId="41">
    <w:abstractNumId w:val="462"/>
  </w:num>
  <w:num w:numId="42">
    <w:abstractNumId w:val="65"/>
  </w:num>
  <w:num w:numId="43">
    <w:abstractNumId w:val="509"/>
  </w:num>
  <w:num w:numId="44">
    <w:abstractNumId w:val="51"/>
  </w:num>
  <w:num w:numId="45">
    <w:abstractNumId w:val="218"/>
  </w:num>
  <w:num w:numId="46">
    <w:abstractNumId w:val="196"/>
  </w:num>
  <w:num w:numId="47">
    <w:abstractNumId w:val="421"/>
  </w:num>
  <w:num w:numId="48">
    <w:abstractNumId w:val="368"/>
  </w:num>
  <w:num w:numId="49">
    <w:abstractNumId w:val="379"/>
  </w:num>
  <w:num w:numId="50">
    <w:abstractNumId w:val="238"/>
  </w:num>
  <w:num w:numId="51">
    <w:abstractNumId w:val="427"/>
  </w:num>
  <w:num w:numId="52">
    <w:abstractNumId w:val="349"/>
  </w:num>
  <w:num w:numId="53">
    <w:abstractNumId w:val="164"/>
  </w:num>
  <w:num w:numId="54">
    <w:abstractNumId w:val="402"/>
  </w:num>
  <w:num w:numId="55">
    <w:abstractNumId w:val="155"/>
  </w:num>
  <w:num w:numId="56">
    <w:abstractNumId w:val="561"/>
  </w:num>
  <w:num w:numId="57">
    <w:abstractNumId w:val="91"/>
  </w:num>
  <w:num w:numId="58">
    <w:abstractNumId w:val="517"/>
  </w:num>
  <w:num w:numId="59">
    <w:abstractNumId w:val="103"/>
  </w:num>
  <w:num w:numId="60">
    <w:abstractNumId w:val="497"/>
  </w:num>
  <w:num w:numId="61">
    <w:abstractNumId w:val="348"/>
  </w:num>
  <w:num w:numId="62">
    <w:abstractNumId w:val="513"/>
  </w:num>
  <w:num w:numId="63">
    <w:abstractNumId w:val="15"/>
  </w:num>
  <w:num w:numId="64">
    <w:abstractNumId w:val="207"/>
  </w:num>
  <w:num w:numId="65">
    <w:abstractNumId w:val="144"/>
  </w:num>
  <w:num w:numId="66">
    <w:abstractNumId w:val="41"/>
  </w:num>
  <w:num w:numId="67">
    <w:abstractNumId w:val="525"/>
  </w:num>
  <w:num w:numId="68">
    <w:abstractNumId w:val="557"/>
  </w:num>
  <w:num w:numId="69">
    <w:abstractNumId w:val="387"/>
  </w:num>
  <w:num w:numId="70">
    <w:abstractNumId w:val="215"/>
  </w:num>
  <w:num w:numId="71">
    <w:abstractNumId w:val="324"/>
  </w:num>
  <w:num w:numId="72">
    <w:abstractNumId w:val="534"/>
  </w:num>
  <w:num w:numId="73">
    <w:abstractNumId w:val="416"/>
  </w:num>
  <w:num w:numId="74">
    <w:abstractNumId w:val="176"/>
  </w:num>
  <w:num w:numId="75">
    <w:abstractNumId w:val="384"/>
  </w:num>
  <w:num w:numId="76">
    <w:abstractNumId w:val="341"/>
  </w:num>
  <w:num w:numId="77">
    <w:abstractNumId w:val="322"/>
  </w:num>
  <w:num w:numId="78">
    <w:abstractNumId w:val="405"/>
  </w:num>
  <w:num w:numId="79">
    <w:abstractNumId w:val="361"/>
  </w:num>
  <w:num w:numId="80">
    <w:abstractNumId w:val="253"/>
  </w:num>
  <w:num w:numId="81">
    <w:abstractNumId w:val="338"/>
  </w:num>
  <w:num w:numId="82">
    <w:abstractNumId w:val="229"/>
  </w:num>
  <w:num w:numId="83">
    <w:abstractNumId w:val="539"/>
  </w:num>
  <w:num w:numId="84">
    <w:abstractNumId w:val="70"/>
  </w:num>
  <w:num w:numId="85">
    <w:abstractNumId w:val="433"/>
  </w:num>
  <w:num w:numId="86">
    <w:abstractNumId w:val="80"/>
  </w:num>
  <w:num w:numId="87">
    <w:abstractNumId w:val="549"/>
  </w:num>
  <w:num w:numId="88">
    <w:abstractNumId w:val="98"/>
  </w:num>
  <w:num w:numId="89">
    <w:abstractNumId w:val="117"/>
  </w:num>
  <w:num w:numId="90">
    <w:abstractNumId w:val="284"/>
  </w:num>
  <w:num w:numId="91">
    <w:abstractNumId w:val="129"/>
  </w:num>
  <w:num w:numId="92">
    <w:abstractNumId w:val="99"/>
  </w:num>
  <w:num w:numId="93">
    <w:abstractNumId w:val="526"/>
  </w:num>
  <w:num w:numId="94">
    <w:abstractNumId w:val="165"/>
  </w:num>
  <w:num w:numId="95">
    <w:abstractNumId w:val="37"/>
  </w:num>
  <w:num w:numId="96">
    <w:abstractNumId w:val="352"/>
  </w:num>
  <w:num w:numId="97">
    <w:abstractNumId w:val="316"/>
  </w:num>
  <w:num w:numId="98">
    <w:abstractNumId w:val="252"/>
  </w:num>
  <w:num w:numId="99">
    <w:abstractNumId w:val="174"/>
  </w:num>
  <w:num w:numId="100">
    <w:abstractNumId w:val="254"/>
  </w:num>
  <w:num w:numId="101">
    <w:abstractNumId w:val="309"/>
  </w:num>
  <w:num w:numId="102">
    <w:abstractNumId w:val="536"/>
  </w:num>
  <w:num w:numId="103">
    <w:abstractNumId w:val="519"/>
  </w:num>
  <w:num w:numId="104">
    <w:abstractNumId w:val="311"/>
  </w:num>
  <w:num w:numId="105">
    <w:abstractNumId w:val="152"/>
  </w:num>
  <w:num w:numId="106">
    <w:abstractNumId w:val="320"/>
  </w:num>
  <w:num w:numId="107">
    <w:abstractNumId w:val="87"/>
  </w:num>
  <w:num w:numId="108">
    <w:abstractNumId w:val="365"/>
  </w:num>
  <w:num w:numId="109">
    <w:abstractNumId w:val="451"/>
  </w:num>
  <w:num w:numId="110">
    <w:abstractNumId w:val="18"/>
  </w:num>
  <w:num w:numId="111">
    <w:abstractNumId w:val="46"/>
  </w:num>
  <w:num w:numId="112">
    <w:abstractNumId w:val="77"/>
  </w:num>
  <w:num w:numId="113">
    <w:abstractNumId w:val="496"/>
  </w:num>
  <w:num w:numId="114">
    <w:abstractNumId w:val="410"/>
  </w:num>
  <w:num w:numId="115">
    <w:abstractNumId w:val="446"/>
  </w:num>
  <w:num w:numId="116">
    <w:abstractNumId w:val="11"/>
  </w:num>
  <w:num w:numId="117">
    <w:abstractNumId w:val="553"/>
  </w:num>
  <w:num w:numId="118">
    <w:abstractNumId w:val="5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94"/>
  </w:num>
  <w:num w:numId="120">
    <w:abstractNumId w:val="302"/>
  </w:num>
  <w:num w:numId="121">
    <w:abstractNumId w:val="275"/>
  </w:num>
  <w:num w:numId="122">
    <w:abstractNumId w:val="82"/>
  </w:num>
  <w:num w:numId="123">
    <w:abstractNumId w:val="23"/>
  </w:num>
  <w:num w:numId="124">
    <w:abstractNumId w:val="444"/>
  </w:num>
  <w:num w:numId="125">
    <w:abstractNumId w:val="355"/>
  </w:num>
  <w:num w:numId="126">
    <w:abstractNumId w:val="401"/>
  </w:num>
  <w:num w:numId="127">
    <w:abstractNumId w:val="436"/>
  </w:num>
  <w:num w:numId="128">
    <w:abstractNumId w:val="350"/>
  </w:num>
  <w:num w:numId="129">
    <w:abstractNumId w:val="42"/>
  </w:num>
  <w:num w:numId="130">
    <w:abstractNumId w:val="185"/>
  </w:num>
  <w:num w:numId="131">
    <w:abstractNumId w:val="318"/>
  </w:num>
  <w:num w:numId="132">
    <w:abstractNumId w:val="328"/>
  </w:num>
  <w:num w:numId="133">
    <w:abstractNumId w:val="277"/>
  </w:num>
  <w:num w:numId="134">
    <w:abstractNumId w:val="10"/>
  </w:num>
  <w:num w:numId="135">
    <w:abstractNumId w:val="377"/>
  </w:num>
  <w:num w:numId="136">
    <w:abstractNumId w:val="62"/>
  </w:num>
  <w:num w:numId="137">
    <w:abstractNumId w:val="528"/>
  </w:num>
  <w:num w:numId="138">
    <w:abstractNumId w:val="234"/>
  </w:num>
  <w:num w:numId="139">
    <w:abstractNumId w:val="107"/>
  </w:num>
  <w:num w:numId="140">
    <w:abstractNumId w:val="264"/>
  </w:num>
  <w:num w:numId="141">
    <w:abstractNumId w:val="548"/>
  </w:num>
  <w:num w:numId="142">
    <w:abstractNumId w:val="483"/>
  </w:num>
  <w:num w:numId="143">
    <w:abstractNumId w:val="397"/>
  </w:num>
  <w:num w:numId="144">
    <w:abstractNumId w:val="482"/>
  </w:num>
  <w:num w:numId="145">
    <w:abstractNumId w:val="563"/>
  </w:num>
  <w:num w:numId="146">
    <w:abstractNumId w:val="208"/>
  </w:num>
  <w:num w:numId="147">
    <w:abstractNumId w:val="504"/>
  </w:num>
  <w:num w:numId="148">
    <w:abstractNumId w:val="383"/>
  </w:num>
  <w:num w:numId="149">
    <w:abstractNumId w:val="394"/>
  </w:num>
  <w:num w:numId="150">
    <w:abstractNumId w:val="225"/>
  </w:num>
  <w:num w:numId="151">
    <w:abstractNumId w:val="502"/>
  </w:num>
  <w:num w:numId="152">
    <w:abstractNumId w:val="263"/>
  </w:num>
  <w:num w:numId="153">
    <w:abstractNumId w:val="537"/>
  </w:num>
  <w:num w:numId="154">
    <w:abstractNumId w:val="212"/>
  </w:num>
  <w:num w:numId="155">
    <w:abstractNumId w:val="529"/>
  </w:num>
  <w:num w:numId="156">
    <w:abstractNumId w:val="60"/>
  </w:num>
  <w:num w:numId="157">
    <w:abstractNumId w:val="300"/>
  </w:num>
  <w:num w:numId="158">
    <w:abstractNumId w:val="456"/>
  </w:num>
  <w:num w:numId="159">
    <w:abstractNumId w:val="167"/>
  </w:num>
  <w:num w:numId="160">
    <w:abstractNumId w:val="247"/>
  </w:num>
  <w:num w:numId="161">
    <w:abstractNumId w:val="206"/>
  </w:num>
  <w:num w:numId="162">
    <w:abstractNumId w:val="26"/>
  </w:num>
  <w:num w:numId="163">
    <w:abstractNumId w:val="488"/>
  </w:num>
  <w:num w:numId="164">
    <w:abstractNumId w:val="411"/>
  </w:num>
  <w:num w:numId="165">
    <w:abstractNumId w:val="158"/>
  </w:num>
  <w:num w:numId="166">
    <w:abstractNumId w:val="34"/>
  </w:num>
  <w:num w:numId="167">
    <w:abstractNumId w:val="321"/>
  </w:num>
  <w:num w:numId="168">
    <w:abstractNumId w:val="530"/>
  </w:num>
  <w:num w:numId="169">
    <w:abstractNumId w:val="159"/>
  </w:num>
  <w:num w:numId="170">
    <w:abstractNumId w:val="272"/>
  </w:num>
  <w:num w:numId="171">
    <w:abstractNumId w:val="273"/>
  </w:num>
  <w:num w:numId="172">
    <w:abstractNumId w:val="43"/>
  </w:num>
  <w:num w:numId="173">
    <w:abstractNumId w:val="532"/>
  </w:num>
  <w:num w:numId="174">
    <w:abstractNumId w:val="428"/>
  </w:num>
  <w:num w:numId="175">
    <w:abstractNumId w:val="533"/>
  </w:num>
  <w:num w:numId="176">
    <w:abstractNumId w:val="108"/>
  </w:num>
  <w:num w:numId="177">
    <w:abstractNumId w:val="243"/>
  </w:num>
  <w:num w:numId="178">
    <w:abstractNumId w:val="31"/>
  </w:num>
  <w:num w:numId="179">
    <w:abstractNumId w:val="200"/>
  </w:num>
  <w:num w:numId="180">
    <w:abstractNumId w:val="148"/>
  </w:num>
  <w:num w:numId="181">
    <w:abstractNumId w:val="205"/>
  </w:num>
  <w:num w:numId="182">
    <w:abstractNumId w:val="459"/>
  </w:num>
  <w:num w:numId="183">
    <w:abstractNumId w:val="543"/>
  </w:num>
  <w:num w:numId="184">
    <w:abstractNumId w:val="197"/>
  </w:num>
  <w:num w:numId="185">
    <w:abstractNumId w:val="93"/>
  </w:num>
  <w:num w:numId="186">
    <w:abstractNumId w:val="426"/>
  </w:num>
  <w:num w:numId="187">
    <w:abstractNumId w:val="337"/>
  </w:num>
  <w:num w:numId="188">
    <w:abstractNumId w:val="90"/>
  </w:num>
  <w:num w:numId="189">
    <w:abstractNumId w:val="56"/>
  </w:num>
  <w:num w:numId="190">
    <w:abstractNumId w:val="217"/>
  </w:num>
  <w:num w:numId="191">
    <w:abstractNumId w:val="400"/>
  </w:num>
  <w:num w:numId="192">
    <w:abstractNumId w:val="156"/>
  </w:num>
  <w:num w:numId="193">
    <w:abstractNumId w:val="139"/>
  </w:num>
  <w:num w:numId="194">
    <w:abstractNumId w:val="68"/>
  </w:num>
  <w:num w:numId="195">
    <w:abstractNumId w:val="227"/>
  </w:num>
  <w:num w:numId="196">
    <w:abstractNumId w:val="550"/>
  </w:num>
  <w:num w:numId="197">
    <w:abstractNumId w:val="111"/>
  </w:num>
  <w:num w:numId="198">
    <w:abstractNumId w:val="190"/>
  </w:num>
  <w:num w:numId="199">
    <w:abstractNumId w:val="417"/>
  </w:num>
  <w:num w:numId="200">
    <w:abstractNumId w:val="297"/>
  </w:num>
  <w:num w:numId="201">
    <w:abstractNumId w:val="457"/>
  </w:num>
  <w:num w:numId="202">
    <w:abstractNumId w:val="116"/>
  </w:num>
  <w:num w:numId="203">
    <w:abstractNumId w:val="465"/>
  </w:num>
  <w:num w:numId="204">
    <w:abstractNumId w:val="443"/>
  </w:num>
  <w:num w:numId="205">
    <w:abstractNumId w:val="515"/>
  </w:num>
  <w:num w:numId="206">
    <w:abstractNumId w:val="409"/>
  </w:num>
  <w:num w:numId="207">
    <w:abstractNumId w:val="518"/>
  </w:num>
  <w:num w:numId="208">
    <w:abstractNumId w:val="299"/>
  </w:num>
  <w:num w:numId="209">
    <w:abstractNumId w:val="134"/>
  </w:num>
  <w:num w:numId="210">
    <w:abstractNumId w:val="403"/>
  </w:num>
  <w:num w:numId="211">
    <w:abstractNumId w:val="319"/>
  </w:num>
  <w:num w:numId="212">
    <w:abstractNumId w:val="445"/>
  </w:num>
  <w:num w:numId="213">
    <w:abstractNumId w:val="342"/>
  </w:num>
  <w:num w:numId="214">
    <w:abstractNumId w:val="466"/>
  </w:num>
  <w:num w:numId="215">
    <w:abstractNumId w:val="357"/>
  </w:num>
  <w:num w:numId="216">
    <w:abstractNumId w:val="429"/>
  </w:num>
  <w:num w:numId="217">
    <w:abstractNumId w:val="246"/>
  </w:num>
  <w:num w:numId="218">
    <w:abstractNumId w:val="88"/>
  </w:num>
  <w:num w:numId="219">
    <w:abstractNumId w:val="44"/>
  </w:num>
  <w:num w:numId="220">
    <w:abstractNumId w:val="345"/>
  </w:num>
  <w:num w:numId="221">
    <w:abstractNumId w:val="211"/>
  </w:num>
  <w:num w:numId="222">
    <w:abstractNumId w:val="450"/>
  </w:num>
  <w:num w:numId="223">
    <w:abstractNumId w:val="191"/>
  </w:num>
  <w:num w:numId="224">
    <w:abstractNumId w:val="453"/>
  </w:num>
  <w:num w:numId="225">
    <w:abstractNumId w:val="168"/>
  </w:num>
  <w:num w:numId="226">
    <w:abstractNumId w:val="464"/>
  </w:num>
  <w:num w:numId="227">
    <w:abstractNumId w:val="475"/>
  </w:num>
  <w:num w:numId="228">
    <w:abstractNumId w:val="64"/>
  </w:num>
  <w:num w:numId="229">
    <w:abstractNumId w:val="414"/>
  </w:num>
  <w:num w:numId="230">
    <w:abstractNumId w:val="127"/>
  </w:num>
  <w:num w:numId="231">
    <w:abstractNumId w:val="193"/>
  </w:num>
  <w:num w:numId="232">
    <w:abstractNumId w:val="290"/>
  </w:num>
  <w:num w:numId="233">
    <w:abstractNumId w:val="125"/>
  </w:num>
  <w:num w:numId="234">
    <w:abstractNumId w:val="490"/>
  </w:num>
  <w:num w:numId="235">
    <w:abstractNumId w:val="303"/>
  </w:num>
  <w:num w:numId="236">
    <w:abstractNumId w:val="241"/>
  </w:num>
  <w:num w:numId="237">
    <w:abstractNumId w:val="552"/>
  </w:num>
  <w:num w:numId="238">
    <w:abstractNumId w:val="339"/>
  </w:num>
  <w:num w:numId="239">
    <w:abstractNumId w:val="432"/>
  </w:num>
  <w:num w:numId="240">
    <w:abstractNumId w:val="469"/>
  </w:num>
  <w:num w:numId="241">
    <w:abstractNumId w:val="283"/>
  </w:num>
  <w:num w:numId="242">
    <w:abstractNumId w:val="235"/>
  </w:num>
  <w:num w:numId="243">
    <w:abstractNumId w:val="180"/>
  </w:num>
  <w:num w:numId="244">
    <w:abstractNumId w:val="369"/>
  </w:num>
  <w:num w:numId="245">
    <w:abstractNumId w:val="460"/>
  </w:num>
  <w:num w:numId="246">
    <w:abstractNumId w:val="89"/>
  </w:num>
  <w:num w:numId="247">
    <w:abstractNumId w:val="310"/>
  </w:num>
  <w:num w:numId="248">
    <w:abstractNumId w:val="412"/>
  </w:num>
  <w:num w:numId="249">
    <w:abstractNumId w:val="424"/>
  </w:num>
  <w:num w:numId="250">
    <w:abstractNumId w:val="535"/>
  </w:num>
  <w:num w:numId="251">
    <w:abstractNumId w:val="75"/>
  </w:num>
  <w:num w:numId="252">
    <w:abstractNumId w:val="292"/>
  </w:num>
  <w:num w:numId="253">
    <w:abstractNumId w:val="438"/>
  </w:num>
  <w:num w:numId="254">
    <w:abstractNumId w:val="362"/>
  </w:num>
  <w:num w:numId="255">
    <w:abstractNumId w:val="54"/>
  </w:num>
  <w:num w:numId="256">
    <w:abstractNumId w:val="228"/>
  </w:num>
  <w:num w:numId="257">
    <w:abstractNumId w:val="209"/>
  </w:num>
  <w:num w:numId="258">
    <w:abstractNumId w:val="331"/>
  </w:num>
  <w:num w:numId="259">
    <w:abstractNumId w:val="192"/>
  </w:num>
  <w:num w:numId="260">
    <w:abstractNumId w:val="161"/>
  </w:num>
  <w:num w:numId="261">
    <w:abstractNumId w:val="487"/>
  </w:num>
  <w:num w:numId="262">
    <w:abstractNumId w:val="255"/>
  </w:num>
  <w:num w:numId="263">
    <w:abstractNumId w:val="512"/>
  </w:num>
  <w:num w:numId="264">
    <w:abstractNumId w:val="140"/>
  </w:num>
  <w:num w:numId="265">
    <w:abstractNumId w:val="378"/>
  </w:num>
  <w:num w:numId="266">
    <w:abstractNumId w:val="305"/>
  </w:num>
  <w:num w:numId="267">
    <w:abstractNumId w:val="237"/>
  </w:num>
  <w:num w:numId="268">
    <w:abstractNumId w:val="558"/>
  </w:num>
  <w:num w:numId="269">
    <w:abstractNumId w:val="476"/>
  </w:num>
  <w:num w:numId="270">
    <w:abstractNumId w:val="32"/>
  </w:num>
  <w:num w:numId="271">
    <w:abstractNumId w:val="74"/>
  </w:num>
  <w:num w:numId="272">
    <w:abstractNumId w:val="390"/>
  </w:num>
  <w:num w:numId="273">
    <w:abstractNumId w:val="28"/>
  </w:num>
  <w:num w:numId="274">
    <w:abstractNumId w:val="27"/>
  </w:num>
  <w:num w:numId="275">
    <w:abstractNumId w:val="431"/>
  </w:num>
  <w:num w:numId="276">
    <w:abstractNumId w:val="423"/>
  </w:num>
  <w:num w:numId="277">
    <w:abstractNumId w:val="312"/>
  </w:num>
  <w:num w:numId="278">
    <w:abstractNumId w:val="373"/>
  </w:num>
  <w:num w:numId="279">
    <w:abstractNumId w:val="288"/>
  </w:num>
  <w:num w:numId="280">
    <w:abstractNumId w:val="45"/>
  </w:num>
  <w:num w:numId="281">
    <w:abstractNumId w:val="17"/>
  </w:num>
  <w:num w:numId="282">
    <w:abstractNumId w:val="388"/>
  </w:num>
  <w:num w:numId="283">
    <w:abstractNumId w:val="511"/>
  </w:num>
  <w:num w:numId="284">
    <w:abstractNumId w:val="559"/>
  </w:num>
  <w:num w:numId="285">
    <w:abstractNumId w:val="66"/>
  </w:num>
  <w:num w:numId="286">
    <w:abstractNumId w:val="222"/>
  </w:num>
  <w:num w:numId="287">
    <w:abstractNumId w:val="520"/>
  </w:num>
  <w:num w:numId="288">
    <w:abstractNumId w:val="505"/>
  </w:num>
  <w:num w:numId="289">
    <w:abstractNumId w:val="467"/>
  </w:num>
  <w:num w:numId="290">
    <w:abstractNumId w:val="454"/>
  </w:num>
  <w:num w:numId="291">
    <w:abstractNumId w:val="136"/>
  </w:num>
  <w:num w:numId="292">
    <w:abstractNumId w:val="203"/>
  </w:num>
  <w:num w:numId="293">
    <w:abstractNumId w:val="285"/>
  </w:num>
  <w:num w:numId="294">
    <w:abstractNumId w:val="364"/>
  </w:num>
  <w:num w:numId="295">
    <w:abstractNumId w:val="106"/>
  </w:num>
  <w:num w:numId="296">
    <w:abstractNumId w:val="231"/>
  </w:num>
  <w:num w:numId="297">
    <w:abstractNumId w:val="386"/>
  </w:num>
  <w:num w:numId="298">
    <w:abstractNumId w:val="329"/>
  </w:num>
  <w:num w:numId="299">
    <w:abstractNumId w:val="210"/>
  </w:num>
  <w:num w:numId="300">
    <w:abstractNumId w:val="13"/>
  </w:num>
  <w:num w:numId="301">
    <w:abstractNumId w:val="521"/>
  </w:num>
  <w:num w:numId="302">
    <w:abstractNumId w:val="477"/>
  </w:num>
  <w:num w:numId="303">
    <w:abstractNumId w:val="112"/>
  </w:num>
  <w:num w:numId="304">
    <w:abstractNumId w:val="419"/>
  </w:num>
  <w:num w:numId="305">
    <w:abstractNumId w:val="335"/>
  </w:num>
  <w:num w:numId="306">
    <w:abstractNumId w:val="35"/>
  </w:num>
  <w:num w:numId="307">
    <w:abstractNumId w:val="406"/>
  </w:num>
  <w:num w:numId="308">
    <w:abstractNumId w:val="372"/>
  </w:num>
  <w:num w:numId="309">
    <w:abstractNumId w:val="150"/>
  </w:num>
  <w:num w:numId="310">
    <w:abstractNumId w:val="6"/>
  </w:num>
  <w:num w:numId="311">
    <w:abstractNumId w:val="16"/>
  </w:num>
  <w:num w:numId="312">
    <w:abstractNumId w:val="101"/>
  </w:num>
  <w:num w:numId="313">
    <w:abstractNumId w:val="313"/>
  </w:num>
  <w:num w:numId="314">
    <w:abstractNumId w:val="137"/>
  </w:num>
  <w:num w:numId="315">
    <w:abstractNumId w:val="256"/>
  </w:num>
  <w:num w:numId="316">
    <w:abstractNumId w:val="172"/>
  </w:num>
  <w:num w:numId="317">
    <w:abstractNumId w:val="232"/>
  </w:num>
  <w:num w:numId="318">
    <w:abstractNumId w:val="133"/>
  </w:num>
  <w:num w:numId="319">
    <w:abstractNumId w:val="503"/>
  </w:num>
  <w:num w:numId="320">
    <w:abstractNumId w:val="55"/>
  </w:num>
  <w:num w:numId="321">
    <w:abstractNumId w:val="242"/>
  </w:num>
  <w:num w:numId="322">
    <w:abstractNumId w:val="418"/>
  </w:num>
  <w:num w:numId="323">
    <w:abstractNumId w:val="556"/>
  </w:num>
  <w:num w:numId="324">
    <w:abstractNumId w:val="323"/>
  </w:num>
  <w:num w:numId="325">
    <w:abstractNumId w:val="95"/>
  </w:num>
  <w:num w:numId="326">
    <w:abstractNumId w:val="353"/>
  </w:num>
  <w:num w:numId="327">
    <w:abstractNumId w:val="86"/>
  </w:num>
  <w:num w:numId="328">
    <w:abstractNumId w:val="244"/>
  </w:num>
  <w:num w:numId="329">
    <w:abstractNumId w:val="29"/>
  </w:num>
  <w:num w:numId="330">
    <w:abstractNumId w:val="20"/>
  </w:num>
  <w:num w:numId="331">
    <w:abstractNumId w:val="531"/>
  </w:num>
  <w:num w:numId="332">
    <w:abstractNumId w:val="375"/>
  </w:num>
  <w:num w:numId="333">
    <w:abstractNumId w:val="344"/>
  </w:num>
  <w:num w:numId="334">
    <w:abstractNumId w:val="442"/>
  </w:num>
  <w:num w:numId="335">
    <w:abstractNumId w:val="61"/>
  </w:num>
  <w:num w:numId="336">
    <w:abstractNumId w:val="449"/>
  </w:num>
  <w:num w:numId="337">
    <w:abstractNumId w:val="183"/>
  </w:num>
  <w:num w:numId="338">
    <w:abstractNumId w:val="343"/>
  </w:num>
  <w:num w:numId="339">
    <w:abstractNumId w:val="471"/>
  </w:num>
  <w:num w:numId="340">
    <w:abstractNumId w:val="538"/>
  </w:num>
  <w:num w:numId="341">
    <w:abstractNumId w:val="76"/>
  </w:num>
  <w:num w:numId="342">
    <w:abstractNumId w:val="274"/>
  </w:num>
  <w:num w:numId="343">
    <w:abstractNumId w:val="169"/>
  </w:num>
  <w:num w:numId="344">
    <w:abstractNumId w:val="393"/>
  </w:num>
  <w:num w:numId="345">
    <w:abstractNumId w:val="286"/>
  </w:num>
  <w:num w:numId="346">
    <w:abstractNumId w:val="105"/>
  </w:num>
  <w:num w:numId="347">
    <w:abstractNumId w:val="223"/>
  </w:num>
  <w:num w:numId="348">
    <w:abstractNumId w:val="479"/>
  </w:num>
  <w:num w:numId="349">
    <w:abstractNumId w:val="458"/>
  </w:num>
  <w:num w:numId="350">
    <w:abstractNumId w:val="132"/>
  </w:num>
  <w:num w:numId="351">
    <w:abstractNumId w:val="79"/>
  </w:num>
  <w:num w:numId="352">
    <w:abstractNumId w:val="33"/>
  </w:num>
  <w:num w:numId="353">
    <w:abstractNumId w:val="294"/>
  </w:num>
  <w:num w:numId="354">
    <w:abstractNumId w:val="404"/>
  </w:num>
  <w:num w:numId="355">
    <w:abstractNumId w:val="291"/>
  </w:num>
  <w:num w:numId="356">
    <w:abstractNumId w:val="4"/>
  </w:num>
  <w:num w:numId="357">
    <w:abstractNumId w:val="470"/>
  </w:num>
  <w:num w:numId="358">
    <w:abstractNumId w:val="346"/>
  </w:num>
  <w:num w:numId="359">
    <w:abstractNumId w:val="120"/>
  </w:num>
  <w:num w:numId="360">
    <w:abstractNumId w:val="216"/>
  </w:num>
  <w:num w:numId="361">
    <w:abstractNumId w:val="415"/>
  </w:num>
  <w:num w:numId="362">
    <w:abstractNumId w:val="334"/>
  </w:num>
  <w:num w:numId="363">
    <w:abstractNumId w:val="314"/>
  </w:num>
  <w:num w:numId="364">
    <w:abstractNumId w:val="239"/>
  </w:num>
  <w:num w:numId="365">
    <w:abstractNumId w:val="72"/>
  </w:num>
  <w:num w:numId="366">
    <w:abstractNumId w:val="493"/>
  </w:num>
  <w:num w:numId="367">
    <w:abstractNumId w:val="151"/>
  </w:num>
  <w:num w:numId="368">
    <w:abstractNumId w:val="265"/>
  </w:num>
  <w:num w:numId="369">
    <w:abstractNumId w:val="336"/>
  </w:num>
  <w:num w:numId="370">
    <w:abstractNumId w:val="71"/>
  </w:num>
  <w:num w:numId="371">
    <w:abstractNumId w:val="333"/>
  </w:num>
  <w:num w:numId="372">
    <w:abstractNumId w:val="268"/>
  </w:num>
  <w:num w:numId="373">
    <w:abstractNumId w:val="123"/>
  </w:num>
  <w:num w:numId="374">
    <w:abstractNumId w:val="3"/>
  </w:num>
  <w:num w:numId="375">
    <w:abstractNumId w:val="19"/>
  </w:num>
  <w:num w:numId="376">
    <w:abstractNumId w:val="128"/>
  </w:num>
  <w:num w:numId="377">
    <w:abstractNumId w:val="220"/>
  </w:num>
  <w:num w:numId="378">
    <w:abstractNumId w:val="522"/>
  </w:num>
  <w:num w:numId="379">
    <w:abstractNumId w:val="258"/>
  </w:num>
  <w:num w:numId="380">
    <w:abstractNumId w:val="500"/>
  </w:num>
  <w:num w:numId="381">
    <w:abstractNumId w:val="381"/>
  </w:num>
  <w:num w:numId="382">
    <w:abstractNumId w:val="510"/>
  </w:num>
  <w:num w:numId="383">
    <w:abstractNumId w:val="8"/>
  </w:num>
  <w:num w:numId="384">
    <w:abstractNumId w:val="340"/>
  </w:num>
  <w:num w:numId="385">
    <w:abstractNumId w:val="109"/>
  </w:num>
  <w:num w:numId="386">
    <w:abstractNumId w:val="259"/>
  </w:num>
  <w:num w:numId="387">
    <w:abstractNumId w:val="160"/>
  </w:num>
  <w:num w:numId="388">
    <w:abstractNumId w:val="455"/>
  </w:num>
  <w:num w:numId="389">
    <w:abstractNumId w:val="289"/>
  </w:num>
  <w:num w:numId="390">
    <w:abstractNumId w:val="473"/>
  </w:num>
  <w:num w:numId="391">
    <w:abstractNumId w:val="114"/>
  </w:num>
  <w:num w:numId="392">
    <w:abstractNumId w:val="501"/>
  </w:num>
  <w:num w:numId="393">
    <w:abstractNumId w:val="50"/>
  </w:num>
  <w:num w:numId="394">
    <w:abstractNumId w:val="267"/>
  </w:num>
  <w:num w:numId="395">
    <w:abstractNumId w:val="408"/>
  </w:num>
  <w:num w:numId="396">
    <w:abstractNumId w:val="126"/>
  </w:num>
  <w:num w:numId="397">
    <w:abstractNumId w:val="351"/>
  </w:num>
  <w:num w:numId="398">
    <w:abstractNumId w:val="489"/>
  </w:num>
  <w:num w:numId="399">
    <w:abstractNumId w:val="5"/>
  </w:num>
  <w:num w:numId="400">
    <w:abstractNumId w:val="131"/>
  </w:num>
  <w:num w:numId="401">
    <w:abstractNumId w:val="491"/>
  </w:num>
  <w:num w:numId="402">
    <w:abstractNumId w:val="498"/>
  </w:num>
  <w:num w:numId="403">
    <w:abstractNumId w:val="22"/>
  </w:num>
  <w:num w:numId="404">
    <w:abstractNumId w:val="554"/>
  </w:num>
  <w:num w:numId="405">
    <w:abstractNumId w:val="354"/>
  </w:num>
  <w:num w:numId="406">
    <w:abstractNumId w:val="359"/>
  </w:num>
  <w:num w:numId="407">
    <w:abstractNumId w:val="245"/>
  </w:num>
  <w:num w:numId="408">
    <w:abstractNumId w:val="7"/>
  </w:num>
  <w:num w:numId="409">
    <w:abstractNumId w:val="448"/>
  </w:num>
  <w:num w:numId="410">
    <w:abstractNumId w:val="24"/>
  </w:num>
  <w:num w:numId="411">
    <w:abstractNumId w:val="260"/>
  </w:num>
  <w:num w:numId="412">
    <w:abstractNumId w:val="374"/>
  </w:num>
  <w:num w:numId="413">
    <w:abstractNumId w:val="395"/>
  </w:num>
  <w:num w:numId="414">
    <w:abstractNumId w:val="282"/>
  </w:num>
  <w:num w:numId="415">
    <w:abstractNumId w:val="280"/>
  </w:num>
  <w:num w:numId="416">
    <w:abstractNumId w:val="149"/>
  </w:num>
  <w:num w:numId="417">
    <w:abstractNumId w:val="21"/>
  </w:num>
  <w:num w:numId="418">
    <w:abstractNumId w:val="452"/>
  </w:num>
  <w:num w:numId="419">
    <w:abstractNumId w:val="514"/>
  </w:num>
  <w:num w:numId="420">
    <w:abstractNumId w:val="516"/>
  </w:num>
  <w:num w:numId="421">
    <w:abstractNumId w:val="484"/>
  </w:num>
  <w:num w:numId="422">
    <w:abstractNumId w:val="213"/>
  </w:num>
  <w:num w:numId="423">
    <w:abstractNumId w:val="524"/>
  </w:num>
  <w:num w:numId="424">
    <w:abstractNumId w:val="392"/>
  </w:num>
  <w:num w:numId="425">
    <w:abstractNumId w:val="219"/>
  </w:num>
  <w:num w:numId="426">
    <w:abstractNumId w:val="380"/>
  </w:num>
  <w:num w:numId="427">
    <w:abstractNumId w:val="67"/>
  </w:num>
  <w:num w:numId="428">
    <w:abstractNumId w:val="363"/>
  </w:num>
  <w:num w:numId="429">
    <w:abstractNumId w:val="179"/>
  </w:num>
  <w:num w:numId="430">
    <w:abstractNumId w:val="447"/>
  </w:num>
  <w:num w:numId="431">
    <w:abstractNumId w:val="63"/>
  </w:num>
  <w:num w:numId="432">
    <w:abstractNumId w:val="142"/>
  </w:num>
  <w:num w:numId="433">
    <w:abstractNumId w:val="40"/>
  </w:num>
  <w:num w:numId="434">
    <w:abstractNumId w:val="124"/>
  </w:num>
  <w:num w:numId="435">
    <w:abstractNumId w:val="9"/>
  </w:num>
  <w:num w:numId="436">
    <w:abstractNumId w:val="420"/>
  </w:num>
  <w:num w:numId="437">
    <w:abstractNumId w:val="146"/>
  </w:num>
  <w:num w:numId="438">
    <w:abstractNumId w:val="198"/>
  </w:num>
  <w:num w:numId="439">
    <w:abstractNumId w:val="52"/>
  </w:num>
  <w:num w:numId="440">
    <w:abstractNumId w:val="177"/>
  </w:num>
  <w:num w:numId="441">
    <w:abstractNumId w:val="30"/>
  </w:num>
  <w:num w:numId="442">
    <w:abstractNumId w:val="495"/>
  </w:num>
  <w:num w:numId="443">
    <w:abstractNumId w:val="39"/>
  </w:num>
  <w:num w:numId="444">
    <w:abstractNumId w:val="147"/>
  </w:num>
  <w:num w:numId="445">
    <w:abstractNumId w:val="171"/>
  </w:num>
  <w:num w:numId="446">
    <w:abstractNumId w:val="560"/>
  </w:num>
  <w:num w:numId="447">
    <w:abstractNumId w:val="330"/>
  </w:num>
  <w:num w:numId="448">
    <w:abstractNumId w:val="326"/>
  </w:num>
  <w:num w:numId="449">
    <w:abstractNumId w:val="307"/>
  </w:num>
  <w:num w:numId="450">
    <w:abstractNumId w:val="546"/>
  </w:num>
  <w:num w:numId="451">
    <w:abstractNumId w:val="214"/>
  </w:num>
  <w:num w:numId="452">
    <w:abstractNumId w:val="367"/>
  </w:num>
  <w:num w:numId="453">
    <w:abstractNumId w:val="262"/>
  </w:num>
  <w:num w:numId="454">
    <w:abstractNumId w:val="226"/>
  </w:num>
  <w:num w:numId="455">
    <w:abstractNumId w:val="143"/>
  </w:num>
  <w:num w:numId="456">
    <w:abstractNumId w:val="356"/>
  </w:num>
  <w:num w:numId="457">
    <w:abstractNumId w:val="104"/>
  </w:num>
  <w:num w:numId="458">
    <w:abstractNumId w:val="481"/>
  </w:num>
  <w:num w:numId="459">
    <w:abstractNumId w:val="170"/>
  </w:num>
  <w:num w:numId="460">
    <w:abstractNumId w:val="472"/>
  </w:num>
  <w:num w:numId="461">
    <w:abstractNumId w:val="315"/>
  </w:num>
  <w:num w:numId="462">
    <w:abstractNumId w:val="391"/>
  </w:num>
  <w:num w:numId="463">
    <w:abstractNumId w:val="461"/>
  </w:num>
  <w:num w:numId="464">
    <w:abstractNumId w:val="435"/>
  </w:num>
  <w:num w:numId="465">
    <w:abstractNumId w:val="141"/>
  </w:num>
  <w:num w:numId="466">
    <w:abstractNumId w:val="301"/>
  </w:num>
  <w:num w:numId="467">
    <w:abstractNumId w:val="251"/>
  </w:num>
  <w:num w:numId="468">
    <w:abstractNumId w:val="547"/>
  </w:num>
  <w:num w:numId="469">
    <w:abstractNumId w:val="325"/>
  </w:num>
  <w:num w:numId="470">
    <w:abstractNumId w:val="59"/>
  </w:num>
  <w:num w:numId="471">
    <w:abstractNumId w:val="121"/>
  </w:num>
  <w:num w:numId="472">
    <w:abstractNumId w:val="186"/>
  </w:num>
  <w:num w:numId="473">
    <w:abstractNumId w:val="407"/>
  </w:num>
  <w:num w:numId="474">
    <w:abstractNumId w:val="113"/>
  </w:num>
  <w:num w:numId="475">
    <w:abstractNumId w:val="102"/>
  </w:num>
  <w:num w:numId="476">
    <w:abstractNumId w:val="96"/>
  </w:num>
  <w:num w:numId="477">
    <w:abstractNumId w:val="347"/>
  </w:num>
  <w:num w:numId="478">
    <w:abstractNumId w:val="14"/>
  </w:num>
  <w:num w:numId="479">
    <w:abstractNumId w:val="278"/>
  </w:num>
  <w:num w:numId="480">
    <w:abstractNumId w:val="542"/>
  </w:num>
  <w:num w:numId="481">
    <w:abstractNumId w:val="486"/>
  </w:num>
  <w:num w:numId="482">
    <w:abstractNumId w:val="204"/>
  </w:num>
  <w:num w:numId="483">
    <w:abstractNumId w:val="182"/>
  </w:num>
  <w:num w:numId="484">
    <w:abstractNumId w:val="541"/>
  </w:num>
  <w:num w:numId="485">
    <w:abstractNumId w:val="122"/>
  </w:num>
  <w:num w:numId="486">
    <w:abstractNumId w:val="266"/>
  </w:num>
  <w:num w:numId="487">
    <w:abstractNumId w:val="199"/>
  </w:num>
  <w:num w:numId="488">
    <w:abstractNumId w:val="202"/>
  </w:num>
  <w:num w:numId="489">
    <w:abstractNumId w:val="422"/>
  </w:num>
  <w:num w:numId="490">
    <w:abstractNumId w:val="81"/>
  </w:num>
  <w:num w:numId="491">
    <w:abstractNumId w:val="236"/>
  </w:num>
  <w:num w:numId="492">
    <w:abstractNumId w:val="468"/>
  </w:num>
  <w:num w:numId="493">
    <w:abstractNumId w:val="163"/>
  </w:num>
  <w:num w:numId="494">
    <w:abstractNumId w:val="371"/>
  </w:num>
  <w:num w:numId="495">
    <w:abstractNumId w:val="248"/>
  </w:num>
  <w:num w:numId="496">
    <w:abstractNumId w:val="480"/>
  </w:num>
  <w:num w:numId="497">
    <w:abstractNumId w:val="145"/>
  </w:num>
  <w:num w:numId="498">
    <w:abstractNumId w:val="551"/>
  </w:num>
  <w:num w:numId="499">
    <w:abstractNumId w:val="85"/>
  </w:num>
  <w:num w:numId="500">
    <w:abstractNumId w:val="327"/>
  </w:num>
  <w:num w:numId="501">
    <w:abstractNumId w:val="12"/>
  </w:num>
  <w:num w:numId="502">
    <w:abstractNumId w:val="398"/>
  </w:num>
  <w:num w:numId="503">
    <w:abstractNumId w:val="440"/>
  </w:num>
  <w:num w:numId="504">
    <w:abstractNumId w:val="287"/>
  </w:num>
  <w:num w:numId="505">
    <w:abstractNumId w:val="58"/>
  </w:num>
  <w:num w:numId="506">
    <w:abstractNumId w:val="115"/>
  </w:num>
  <w:num w:numId="507">
    <w:abstractNumId w:val="110"/>
  </w:num>
  <w:num w:numId="508">
    <w:abstractNumId w:val="545"/>
  </w:num>
  <w:num w:numId="509">
    <w:abstractNumId w:val="281"/>
  </w:num>
  <w:num w:numId="510">
    <w:abstractNumId w:val="47"/>
  </w:num>
  <w:num w:numId="511">
    <w:abstractNumId w:val="270"/>
  </w:num>
  <w:num w:numId="512">
    <w:abstractNumId w:val="250"/>
  </w:num>
  <w:num w:numId="513">
    <w:abstractNumId w:val="130"/>
  </w:num>
  <w:num w:numId="514">
    <w:abstractNumId w:val="358"/>
  </w:num>
  <w:num w:numId="515">
    <w:abstractNumId w:val="389"/>
  </w:num>
  <w:num w:numId="516">
    <w:abstractNumId w:val="189"/>
  </w:num>
  <w:num w:numId="517">
    <w:abstractNumId w:val="295"/>
  </w:num>
  <w:num w:numId="518">
    <w:abstractNumId w:val="173"/>
  </w:num>
  <w:num w:numId="519">
    <w:abstractNumId w:val="187"/>
  </w:num>
  <w:num w:numId="520">
    <w:abstractNumId w:val="269"/>
  </w:num>
  <w:num w:numId="521">
    <w:abstractNumId w:val="308"/>
  </w:num>
  <w:num w:numId="522">
    <w:abstractNumId w:val="157"/>
  </w:num>
  <w:num w:numId="523">
    <w:abstractNumId w:val="430"/>
  </w:num>
  <w:num w:numId="524">
    <w:abstractNumId w:val="293"/>
  </w:num>
  <w:num w:numId="525">
    <w:abstractNumId w:val="49"/>
  </w:num>
  <w:num w:numId="526">
    <w:abstractNumId w:val="92"/>
  </w:num>
  <w:num w:numId="527">
    <w:abstractNumId w:val="181"/>
  </w:num>
  <w:num w:numId="528">
    <w:abstractNumId w:val="544"/>
  </w:num>
  <w:num w:numId="529">
    <w:abstractNumId w:val="53"/>
  </w:num>
  <w:num w:numId="530">
    <w:abstractNumId w:val="366"/>
  </w:num>
  <w:num w:numId="531">
    <w:abstractNumId w:val="38"/>
  </w:num>
  <w:num w:numId="532">
    <w:abstractNumId w:val="2"/>
  </w:num>
  <w:num w:numId="533">
    <w:abstractNumId w:val="296"/>
  </w:num>
  <w:num w:numId="534">
    <w:abstractNumId w:val="306"/>
  </w:num>
  <w:num w:numId="535">
    <w:abstractNumId w:val="224"/>
  </w:num>
  <w:num w:numId="536">
    <w:abstractNumId w:val="178"/>
  </w:num>
  <w:num w:numId="537">
    <w:abstractNumId w:val="441"/>
  </w:num>
  <w:num w:numId="538">
    <w:abstractNumId w:val="135"/>
  </w:num>
  <w:num w:numId="539">
    <w:abstractNumId w:val="478"/>
  </w:num>
  <w:num w:numId="540">
    <w:abstractNumId w:val="399"/>
  </w:num>
  <w:num w:numId="541">
    <w:abstractNumId w:val="194"/>
  </w:num>
  <w:num w:numId="542">
    <w:abstractNumId w:val="499"/>
  </w:num>
  <w:num w:numId="543">
    <w:abstractNumId w:val="463"/>
  </w:num>
  <w:num w:numId="544">
    <w:abstractNumId w:val="485"/>
  </w:num>
  <w:num w:numId="545">
    <w:abstractNumId w:val="94"/>
  </w:num>
  <w:num w:numId="546">
    <w:abstractNumId w:val="437"/>
  </w:num>
  <w:num w:numId="547">
    <w:abstractNumId w:val="506"/>
  </w:num>
  <w:num w:numId="548">
    <w:abstractNumId w:val="48"/>
  </w:num>
  <w:num w:numId="549">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0">
    <w:abstractNumId w:val="97"/>
  </w:num>
  <w:num w:numId="551">
    <w:abstractNumId w:val="78"/>
  </w:num>
  <w:num w:numId="552">
    <w:abstractNumId w:val="184"/>
  </w:num>
  <w:num w:numId="553">
    <w:abstractNumId w:val="298"/>
  </w:num>
  <w:num w:numId="554">
    <w:abstractNumId w:val="175"/>
  </w:num>
  <w:num w:numId="555">
    <w:abstractNumId w:val="73"/>
  </w:num>
  <w:num w:numId="556">
    <w:abstractNumId w:val="162"/>
  </w:num>
  <w:num w:numId="557">
    <w:abstractNumId w:val="240"/>
  </w:num>
  <w:num w:numId="558">
    <w:abstractNumId w:val="233"/>
  </w:num>
  <w:num w:numId="559">
    <w:abstractNumId w:val="249"/>
  </w:num>
  <w:num w:numId="560">
    <w:abstractNumId w:val="57"/>
  </w:num>
  <w:num w:numId="561">
    <w:abstractNumId w:val="73"/>
    <w:lvlOverride w:ilvl="0">
      <w:lvl w:ilvl="0" w:tplc="8A7067A8">
        <w:start w:val="3"/>
        <w:numFmt w:val="lowerLetter"/>
        <w:lvlText w:val="%1)"/>
        <w:lvlJc w:val="left"/>
        <w:pPr>
          <w:ind w:left="1440" w:hanging="360"/>
        </w:pPr>
        <w:rPr>
          <w:rFonts w:asciiTheme="minorHAnsi" w:eastAsiaTheme="minorHAnsi" w:hAnsiTheme="minorHAnsi" w:cstheme="minorBidi" w:hint="default"/>
        </w:rPr>
      </w:lvl>
    </w:lvlOverride>
    <w:lvlOverride w:ilvl="1">
      <w:lvl w:ilvl="1" w:tplc="3D86CA44">
        <w:start w:val="1"/>
        <w:numFmt w:val="lowerLetter"/>
        <w:lvlText w:val="%2."/>
        <w:lvlJc w:val="left"/>
        <w:pPr>
          <w:ind w:left="1440" w:hanging="360"/>
        </w:pPr>
      </w:lvl>
    </w:lvlOverride>
    <w:lvlOverride w:ilvl="2">
      <w:lvl w:ilvl="2" w:tplc="04D835E0" w:tentative="1">
        <w:start w:val="1"/>
        <w:numFmt w:val="lowerRoman"/>
        <w:lvlText w:val="%3."/>
        <w:lvlJc w:val="right"/>
        <w:pPr>
          <w:ind w:left="2160" w:hanging="180"/>
        </w:pPr>
      </w:lvl>
    </w:lvlOverride>
    <w:lvlOverride w:ilvl="3">
      <w:lvl w:ilvl="3" w:tplc="B5762612"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562">
    <w:abstractNumId w:val="166"/>
  </w:num>
  <w:num w:numId="563">
    <w:abstractNumId w:val="69"/>
  </w:num>
  <w:num w:numId="564">
    <w:abstractNumId w:val="84"/>
  </w:num>
  <w:num w:numId="565">
    <w:abstractNumId w:val="304"/>
  </w:num>
  <w:numIdMacAtCleanup w:val="5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ka Valentová">
    <w15:presenceInfo w15:providerId="AD" w15:userId="S::lenka.valentova@apa.sk::e0faf982-459d-4c62-8657-e313e4b872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34D"/>
    <w:rsid w:val="000000C3"/>
    <w:rsid w:val="0000031C"/>
    <w:rsid w:val="00000575"/>
    <w:rsid w:val="000005EA"/>
    <w:rsid w:val="00000D36"/>
    <w:rsid w:val="000011FF"/>
    <w:rsid w:val="00001428"/>
    <w:rsid w:val="0000171E"/>
    <w:rsid w:val="000026BB"/>
    <w:rsid w:val="00002A61"/>
    <w:rsid w:val="00002AA2"/>
    <w:rsid w:val="00002EAA"/>
    <w:rsid w:val="0000315F"/>
    <w:rsid w:val="000032FC"/>
    <w:rsid w:val="000050DB"/>
    <w:rsid w:val="00005816"/>
    <w:rsid w:val="00006201"/>
    <w:rsid w:val="000063C8"/>
    <w:rsid w:val="0000656B"/>
    <w:rsid w:val="000066F2"/>
    <w:rsid w:val="000071E1"/>
    <w:rsid w:val="00007A33"/>
    <w:rsid w:val="00007C5E"/>
    <w:rsid w:val="00007CFB"/>
    <w:rsid w:val="00010655"/>
    <w:rsid w:val="00011943"/>
    <w:rsid w:val="0001196E"/>
    <w:rsid w:val="00011BC8"/>
    <w:rsid w:val="00011EA9"/>
    <w:rsid w:val="000121C2"/>
    <w:rsid w:val="000127BB"/>
    <w:rsid w:val="00012F83"/>
    <w:rsid w:val="00013380"/>
    <w:rsid w:val="00013382"/>
    <w:rsid w:val="00014623"/>
    <w:rsid w:val="00014742"/>
    <w:rsid w:val="000149E5"/>
    <w:rsid w:val="000153B3"/>
    <w:rsid w:val="00015FF6"/>
    <w:rsid w:val="000163A0"/>
    <w:rsid w:val="000176D0"/>
    <w:rsid w:val="00017716"/>
    <w:rsid w:val="000178F5"/>
    <w:rsid w:val="00017911"/>
    <w:rsid w:val="00017B0F"/>
    <w:rsid w:val="00017FD0"/>
    <w:rsid w:val="000202EA"/>
    <w:rsid w:val="00020E47"/>
    <w:rsid w:val="0002113B"/>
    <w:rsid w:val="0002170F"/>
    <w:rsid w:val="000226EF"/>
    <w:rsid w:val="000230D0"/>
    <w:rsid w:val="000235F2"/>
    <w:rsid w:val="0002394C"/>
    <w:rsid w:val="00024026"/>
    <w:rsid w:val="000249FC"/>
    <w:rsid w:val="000250EF"/>
    <w:rsid w:val="00025126"/>
    <w:rsid w:val="000258E7"/>
    <w:rsid w:val="000258EC"/>
    <w:rsid w:val="000259B5"/>
    <w:rsid w:val="00025A1A"/>
    <w:rsid w:val="00025C6D"/>
    <w:rsid w:val="00025CF6"/>
    <w:rsid w:val="00025D0A"/>
    <w:rsid w:val="00025D32"/>
    <w:rsid w:val="00025F17"/>
    <w:rsid w:val="00026421"/>
    <w:rsid w:val="00026788"/>
    <w:rsid w:val="00026B08"/>
    <w:rsid w:val="00026BDC"/>
    <w:rsid w:val="00027BE7"/>
    <w:rsid w:val="000301EE"/>
    <w:rsid w:val="000306E2"/>
    <w:rsid w:val="00030C32"/>
    <w:rsid w:val="00031DB7"/>
    <w:rsid w:val="00032393"/>
    <w:rsid w:val="000323FE"/>
    <w:rsid w:val="0003240B"/>
    <w:rsid w:val="00032AD0"/>
    <w:rsid w:val="00032CAC"/>
    <w:rsid w:val="00033021"/>
    <w:rsid w:val="00033CBE"/>
    <w:rsid w:val="000348D3"/>
    <w:rsid w:val="00034FA6"/>
    <w:rsid w:val="00035C1E"/>
    <w:rsid w:val="00036A1E"/>
    <w:rsid w:val="0003743F"/>
    <w:rsid w:val="0003787B"/>
    <w:rsid w:val="00037944"/>
    <w:rsid w:val="00037CB7"/>
    <w:rsid w:val="0004014E"/>
    <w:rsid w:val="00040AB4"/>
    <w:rsid w:val="000422EC"/>
    <w:rsid w:val="000425B6"/>
    <w:rsid w:val="0004448A"/>
    <w:rsid w:val="000445D9"/>
    <w:rsid w:val="00045436"/>
    <w:rsid w:val="000457F7"/>
    <w:rsid w:val="000462E7"/>
    <w:rsid w:val="00046438"/>
    <w:rsid w:val="00046720"/>
    <w:rsid w:val="00050131"/>
    <w:rsid w:val="00051CCD"/>
    <w:rsid w:val="00053210"/>
    <w:rsid w:val="00053AF8"/>
    <w:rsid w:val="000546BD"/>
    <w:rsid w:val="000554AF"/>
    <w:rsid w:val="00055A0B"/>
    <w:rsid w:val="00055C37"/>
    <w:rsid w:val="00055CE2"/>
    <w:rsid w:val="00055D10"/>
    <w:rsid w:val="0006002B"/>
    <w:rsid w:val="000605A8"/>
    <w:rsid w:val="00060915"/>
    <w:rsid w:val="00060AB5"/>
    <w:rsid w:val="00060B9B"/>
    <w:rsid w:val="00061068"/>
    <w:rsid w:val="00061BDC"/>
    <w:rsid w:val="00062312"/>
    <w:rsid w:val="000625F1"/>
    <w:rsid w:val="00063F2A"/>
    <w:rsid w:val="00064901"/>
    <w:rsid w:val="00064BFF"/>
    <w:rsid w:val="00064D3B"/>
    <w:rsid w:val="0006577A"/>
    <w:rsid w:val="0006627D"/>
    <w:rsid w:val="00067774"/>
    <w:rsid w:val="00070C49"/>
    <w:rsid w:val="000713E0"/>
    <w:rsid w:val="000719EC"/>
    <w:rsid w:val="00071BBF"/>
    <w:rsid w:val="00071CF2"/>
    <w:rsid w:val="00071FAE"/>
    <w:rsid w:val="0007283E"/>
    <w:rsid w:val="00072CD3"/>
    <w:rsid w:val="00072FCB"/>
    <w:rsid w:val="00074C3F"/>
    <w:rsid w:val="00074E33"/>
    <w:rsid w:val="0007516D"/>
    <w:rsid w:val="0007617E"/>
    <w:rsid w:val="000776F8"/>
    <w:rsid w:val="00077938"/>
    <w:rsid w:val="00077F02"/>
    <w:rsid w:val="000801AC"/>
    <w:rsid w:val="000808C8"/>
    <w:rsid w:val="00081308"/>
    <w:rsid w:val="0008199A"/>
    <w:rsid w:val="0008216D"/>
    <w:rsid w:val="0008235A"/>
    <w:rsid w:val="000835DB"/>
    <w:rsid w:val="00083F45"/>
    <w:rsid w:val="000843EA"/>
    <w:rsid w:val="00084FC5"/>
    <w:rsid w:val="000870C3"/>
    <w:rsid w:val="00087A48"/>
    <w:rsid w:val="00087AF4"/>
    <w:rsid w:val="00090F83"/>
    <w:rsid w:val="00090FC6"/>
    <w:rsid w:val="000911A3"/>
    <w:rsid w:val="000932E2"/>
    <w:rsid w:val="00093850"/>
    <w:rsid w:val="00093E81"/>
    <w:rsid w:val="000942D1"/>
    <w:rsid w:val="0009481A"/>
    <w:rsid w:val="000949C5"/>
    <w:rsid w:val="00094B30"/>
    <w:rsid w:val="0009501E"/>
    <w:rsid w:val="00095209"/>
    <w:rsid w:val="000956DF"/>
    <w:rsid w:val="00095FC2"/>
    <w:rsid w:val="000967BB"/>
    <w:rsid w:val="00097C37"/>
    <w:rsid w:val="000A0DFD"/>
    <w:rsid w:val="000A19BA"/>
    <w:rsid w:val="000A23FF"/>
    <w:rsid w:val="000A287A"/>
    <w:rsid w:val="000A2BD4"/>
    <w:rsid w:val="000A2EB8"/>
    <w:rsid w:val="000A3434"/>
    <w:rsid w:val="000A3939"/>
    <w:rsid w:val="000A39BF"/>
    <w:rsid w:val="000A41AB"/>
    <w:rsid w:val="000A4416"/>
    <w:rsid w:val="000A4918"/>
    <w:rsid w:val="000A50C3"/>
    <w:rsid w:val="000A52E2"/>
    <w:rsid w:val="000A5341"/>
    <w:rsid w:val="000A6803"/>
    <w:rsid w:val="000A6E1B"/>
    <w:rsid w:val="000A79FE"/>
    <w:rsid w:val="000A7C45"/>
    <w:rsid w:val="000A7DDE"/>
    <w:rsid w:val="000B007E"/>
    <w:rsid w:val="000B0A55"/>
    <w:rsid w:val="000B0AE1"/>
    <w:rsid w:val="000B0CE3"/>
    <w:rsid w:val="000B2781"/>
    <w:rsid w:val="000B2A1D"/>
    <w:rsid w:val="000B33B7"/>
    <w:rsid w:val="000B392E"/>
    <w:rsid w:val="000B3AA2"/>
    <w:rsid w:val="000B3B4F"/>
    <w:rsid w:val="000B432B"/>
    <w:rsid w:val="000B44A0"/>
    <w:rsid w:val="000B4EF5"/>
    <w:rsid w:val="000B591E"/>
    <w:rsid w:val="000B5AFE"/>
    <w:rsid w:val="000B6391"/>
    <w:rsid w:val="000B64DB"/>
    <w:rsid w:val="000B6C03"/>
    <w:rsid w:val="000B7810"/>
    <w:rsid w:val="000B7EBD"/>
    <w:rsid w:val="000C06F0"/>
    <w:rsid w:val="000C1533"/>
    <w:rsid w:val="000C1571"/>
    <w:rsid w:val="000C18C6"/>
    <w:rsid w:val="000C1CD2"/>
    <w:rsid w:val="000C1DCF"/>
    <w:rsid w:val="000C3991"/>
    <w:rsid w:val="000C4981"/>
    <w:rsid w:val="000C5570"/>
    <w:rsid w:val="000C5C1F"/>
    <w:rsid w:val="000C624B"/>
    <w:rsid w:val="000C6A0F"/>
    <w:rsid w:val="000C6B8D"/>
    <w:rsid w:val="000C6CAF"/>
    <w:rsid w:val="000C6D7D"/>
    <w:rsid w:val="000C6F3A"/>
    <w:rsid w:val="000C7038"/>
    <w:rsid w:val="000C745E"/>
    <w:rsid w:val="000C7509"/>
    <w:rsid w:val="000C7F24"/>
    <w:rsid w:val="000D0151"/>
    <w:rsid w:val="000D0B55"/>
    <w:rsid w:val="000D0CD3"/>
    <w:rsid w:val="000D0DDD"/>
    <w:rsid w:val="000D0FD5"/>
    <w:rsid w:val="000D1511"/>
    <w:rsid w:val="000D16FB"/>
    <w:rsid w:val="000D283C"/>
    <w:rsid w:val="000D31A5"/>
    <w:rsid w:val="000D31DA"/>
    <w:rsid w:val="000D3CB3"/>
    <w:rsid w:val="000D4172"/>
    <w:rsid w:val="000D55B8"/>
    <w:rsid w:val="000D5D1C"/>
    <w:rsid w:val="000D6863"/>
    <w:rsid w:val="000D6A6E"/>
    <w:rsid w:val="000D6E26"/>
    <w:rsid w:val="000D791D"/>
    <w:rsid w:val="000D7AB1"/>
    <w:rsid w:val="000E049C"/>
    <w:rsid w:val="000E0760"/>
    <w:rsid w:val="000E0A83"/>
    <w:rsid w:val="000E0DA2"/>
    <w:rsid w:val="000E164A"/>
    <w:rsid w:val="000E284A"/>
    <w:rsid w:val="000E3A47"/>
    <w:rsid w:val="000E3BD4"/>
    <w:rsid w:val="000E3DA3"/>
    <w:rsid w:val="000E4642"/>
    <w:rsid w:val="000E476A"/>
    <w:rsid w:val="000E4B44"/>
    <w:rsid w:val="000E4BA1"/>
    <w:rsid w:val="000E515D"/>
    <w:rsid w:val="000E5C6E"/>
    <w:rsid w:val="000E74A2"/>
    <w:rsid w:val="000E7E3C"/>
    <w:rsid w:val="000F0158"/>
    <w:rsid w:val="000F0E8C"/>
    <w:rsid w:val="000F15F3"/>
    <w:rsid w:val="000F194D"/>
    <w:rsid w:val="000F1FFE"/>
    <w:rsid w:val="000F22A8"/>
    <w:rsid w:val="000F309E"/>
    <w:rsid w:val="000F30D7"/>
    <w:rsid w:val="000F379C"/>
    <w:rsid w:val="000F447D"/>
    <w:rsid w:val="000F47D3"/>
    <w:rsid w:val="000F53E5"/>
    <w:rsid w:val="000F57B1"/>
    <w:rsid w:val="000F5F20"/>
    <w:rsid w:val="000F67CF"/>
    <w:rsid w:val="000F6AD4"/>
    <w:rsid w:val="000F72D0"/>
    <w:rsid w:val="000F762F"/>
    <w:rsid w:val="0010015A"/>
    <w:rsid w:val="001004FD"/>
    <w:rsid w:val="00101427"/>
    <w:rsid w:val="00101960"/>
    <w:rsid w:val="00102045"/>
    <w:rsid w:val="0010210D"/>
    <w:rsid w:val="0010348E"/>
    <w:rsid w:val="00103930"/>
    <w:rsid w:val="001044C2"/>
    <w:rsid w:val="00104D68"/>
    <w:rsid w:val="00105431"/>
    <w:rsid w:val="0010560D"/>
    <w:rsid w:val="0010576A"/>
    <w:rsid w:val="0010707B"/>
    <w:rsid w:val="00107BC9"/>
    <w:rsid w:val="00107D3D"/>
    <w:rsid w:val="001102B1"/>
    <w:rsid w:val="00110420"/>
    <w:rsid w:val="00111780"/>
    <w:rsid w:val="00111C5A"/>
    <w:rsid w:val="00111C7D"/>
    <w:rsid w:val="00111FBA"/>
    <w:rsid w:val="00112423"/>
    <w:rsid w:val="00112C22"/>
    <w:rsid w:val="0011350C"/>
    <w:rsid w:val="0011383D"/>
    <w:rsid w:val="00113951"/>
    <w:rsid w:val="00113E0C"/>
    <w:rsid w:val="0011495C"/>
    <w:rsid w:val="00114D03"/>
    <w:rsid w:val="00115050"/>
    <w:rsid w:val="001150AF"/>
    <w:rsid w:val="00115239"/>
    <w:rsid w:val="001153C7"/>
    <w:rsid w:val="00115487"/>
    <w:rsid w:val="00115DBA"/>
    <w:rsid w:val="001163CA"/>
    <w:rsid w:val="0011656D"/>
    <w:rsid w:val="00116ABB"/>
    <w:rsid w:val="00116C8F"/>
    <w:rsid w:val="00117CC5"/>
    <w:rsid w:val="0012038F"/>
    <w:rsid w:val="00120EBB"/>
    <w:rsid w:val="00121826"/>
    <w:rsid w:val="00121ACE"/>
    <w:rsid w:val="00121BE7"/>
    <w:rsid w:val="00121DF4"/>
    <w:rsid w:val="00123058"/>
    <w:rsid w:val="00123389"/>
    <w:rsid w:val="00123EAE"/>
    <w:rsid w:val="00124ABF"/>
    <w:rsid w:val="00124F38"/>
    <w:rsid w:val="00125AFE"/>
    <w:rsid w:val="001264A6"/>
    <w:rsid w:val="001266F4"/>
    <w:rsid w:val="001268CC"/>
    <w:rsid w:val="00126DE4"/>
    <w:rsid w:val="00126F5E"/>
    <w:rsid w:val="001270C6"/>
    <w:rsid w:val="00127243"/>
    <w:rsid w:val="001274B2"/>
    <w:rsid w:val="00127972"/>
    <w:rsid w:val="00127C5E"/>
    <w:rsid w:val="0013000F"/>
    <w:rsid w:val="001301CB"/>
    <w:rsid w:val="0013039E"/>
    <w:rsid w:val="00130473"/>
    <w:rsid w:val="001308C4"/>
    <w:rsid w:val="00130EB3"/>
    <w:rsid w:val="00131A87"/>
    <w:rsid w:val="00131E4B"/>
    <w:rsid w:val="00132124"/>
    <w:rsid w:val="001325EB"/>
    <w:rsid w:val="001326D6"/>
    <w:rsid w:val="00132B45"/>
    <w:rsid w:val="001336FD"/>
    <w:rsid w:val="0013392F"/>
    <w:rsid w:val="00133E6F"/>
    <w:rsid w:val="001345A2"/>
    <w:rsid w:val="0013502C"/>
    <w:rsid w:val="001359A5"/>
    <w:rsid w:val="001359FF"/>
    <w:rsid w:val="00135A5A"/>
    <w:rsid w:val="00135BB9"/>
    <w:rsid w:val="00135BDC"/>
    <w:rsid w:val="00135BEE"/>
    <w:rsid w:val="001362FD"/>
    <w:rsid w:val="00136FC1"/>
    <w:rsid w:val="00137710"/>
    <w:rsid w:val="00140168"/>
    <w:rsid w:val="001408AB"/>
    <w:rsid w:val="00140934"/>
    <w:rsid w:val="00140DF0"/>
    <w:rsid w:val="00141080"/>
    <w:rsid w:val="001412AD"/>
    <w:rsid w:val="001418FB"/>
    <w:rsid w:val="001420D6"/>
    <w:rsid w:val="00142E4F"/>
    <w:rsid w:val="0014312B"/>
    <w:rsid w:val="001436AE"/>
    <w:rsid w:val="00143CC6"/>
    <w:rsid w:val="0014423F"/>
    <w:rsid w:val="001445AE"/>
    <w:rsid w:val="0014591F"/>
    <w:rsid w:val="00145C71"/>
    <w:rsid w:val="001467AC"/>
    <w:rsid w:val="001468A1"/>
    <w:rsid w:val="00146E4C"/>
    <w:rsid w:val="001504D5"/>
    <w:rsid w:val="00150B5F"/>
    <w:rsid w:val="00150F87"/>
    <w:rsid w:val="00151491"/>
    <w:rsid w:val="00151836"/>
    <w:rsid w:val="00151F3D"/>
    <w:rsid w:val="00152BB7"/>
    <w:rsid w:val="00152C4B"/>
    <w:rsid w:val="0015398A"/>
    <w:rsid w:val="00154321"/>
    <w:rsid w:val="00154511"/>
    <w:rsid w:val="001561B1"/>
    <w:rsid w:val="00156E48"/>
    <w:rsid w:val="00157633"/>
    <w:rsid w:val="00157D92"/>
    <w:rsid w:val="00157E98"/>
    <w:rsid w:val="001602C8"/>
    <w:rsid w:val="0016053A"/>
    <w:rsid w:val="00160A01"/>
    <w:rsid w:val="00161110"/>
    <w:rsid w:val="001612B3"/>
    <w:rsid w:val="001618DA"/>
    <w:rsid w:val="00161FC7"/>
    <w:rsid w:val="001628F4"/>
    <w:rsid w:val="00162B8A"/>
    <w:rsid w:val="00162FBA"/>
    <w:rsid w:val="0016305A"/>
    <w:rsid w:val="001631B6"/>
    <w:rsid w:val="001641D0"/>
    <w:rsid w:val="00164254"/>
    <w:rsid w:val="001657FD"/>
    <w:rsid w:val="00165BA1"/>
    <w:rsid w:val="00166917"/>
    <w:rsid w:val="001678F7"/>
    <w:rsid w:val="00167F8F"/>
    <w:rsid w:val="00171134"/>
    <w:rsid w:val="001711FF"/>
    <w:rsid w:val="0017236D"/>
    <w:rsid w:val="001730EC"/>
    <w:rsid w:val="00173228"/>
    <w:rsid w:val="00173470"/>
    <w:rsid w:val="00173750"/>
    <w:rsid w:val="001743F3"/>
    <w:rsid w:val="00175297"/>
    <w:rsid w:val="001759D5"/>
    <w:rsid w:val="00176011"/>
    <w:rsid w:val="001762DB"/>
    <w:rsid w:val="00176322"/>
    <w:rsid w:val="00176D91"/>
    <w:rsid w:val="00177953"/>
    <w:rsid w:val="00180D7C"/>
    <w:rsid w:val="001813E3"/>
    <w:rsid w:val="00181C85"/>
    <w:rsid w:val="00182D11"/>
    <w:rsid w:val="00183E37"/>
    <w:rsid w:val="00184453"/>
    <w:rsid w:val="00184A2C"/>
    <w:rsid w:val="00184F1B"/>
    <w:rsid w:val="001853D0"/>
    <w:rsid w:val="00185C89"/>
    <w:rsid w:val="00185F1D"/>
    <w:rsid w:val="00186717"/>
    <w:rsid w:val="00186D4B"/>
    <w:rsid w:val="0018764F"/>
    <w:rsid w:val="001877F5"/>
    <w:rsid w:val="00187C9D"/>
    <w:rsid w:val="00190191"/>
    <w:rsid w:val="0019185A"/>
    <w:rsid w:val="00191AF0"/>
    <w:rsid w:val="00191BB3"/>
    <w:rsid w:val="0019205F"/>
    <w:rsid w:val="00192D9B"/>
    <w:rsid w:val="00193D6C"/>
    <w:rsid w:val="00193DC1"/>
    <w:rsid w:val="0019655F"/>
    <w:rsid w:val="00196895"/>
    <w:rsid w:val="001A1767"/>
    <w:rsid w:val="001A1FBD"/>
    <w:rsid w:val="001A216A"/>
    <w:rsid w:val="001A21A0"/>
    <w:rsid w:val="001A2583"/>
    <w:rsid w:val="001A2BDA"/>
    <w:rsid w:val="001A3324"/>
    <w:rsid w:val="001A382B"/>
    <w:rsid w:val="001A38A3"/>
    <w:rsid w:val="001A44A5"/>
    <w:rsid w:val="001A46B0"/>
    <w:rsid w:val="001A4D74"/>
    <w:rsid w:val="001A4F80"/>
    <w:rsid w:val="001A5765"/>
    <w:rsid w:val="001A5BAF"/>
    <w:rsid w:val="001A72C8"/>
    <w:rsid w:val="001A73E6"/>
    <w:rsid w:val="001A7411"/>
    <w:rsid w:val="001A75D9"/>
    <w:rsid w:val="001A7DFA"/>
    <w:rsid w:val="001A7F27"/>
    <w:rsid w:val="001B00D0"/>
    <w:rsid w:val="001B0645"/>
    <w:rsid w:val="001B069C"/>
    <w:rsid w:val="001B0CEB"/>
    <w:rsid w:val="001B1163"/>
    <w:rsid w:val="001B1265"/>
    <w:rsid w:val="001B1CA2"/>
    <w:rsid w:val="001B203D"/>
    <w:rsid w:val="001B27E4"/>
    <w:rsid w:val="001B337D"/>
    <w:rsid w:val="001B346D"/>
    <w:rsid w:val="001B3A66"/>
    <w:rsid w:val="001B5863"/>
    <w:rsid w:val="001B68B0"/>
    <w:rsid w:val="001B6B92"/>
    <w:rsid w:val="001B6E1F"/>
    <w:rsid w:val="001B78BE"/>
    <w:rsid w:val="001C03AE"/>
    <w:rsid w:val="001C04DA"/>
    <w:rsid w:val="001C0F45"/>
    <w:rsid w:val="001C1041"/>
    <w:rsid w:val="001C1AB6"/>
    <w:rsid w:val="001C216D"/>
    <w:rsid w:val="001C2706"/>
    <w:rsid w:val="001C2910"/>
    <w:rsid w:val="001C3441"/>
    <w:rsid w:val="001C398A"/>
    <w:rsid w:val="001C3ECD"/>
    <w:rsid w:val="001C412C"/>
    <w:rsid w:val="001C44A1"/>
    <w:rsid w:val="001C4B27"/>
    <w:rsid w:val="001C4E3B"/>
    <w:rsid w:val="001C52C6"/>
    <w:rsid w:val="001C5796"/>
    <w:rsid w:val="001C5CAA"/>
    <w:rsid w:val="001C62BC"/>
    <w:rsid w:val="001C6FE0"/>
    <w:rsid w:val="001C757D"/>
    <w:rsid w:val="001C76E4"/>
    <w:rsid w:val="001C777A"/>
    <w:rsid w:val="001C7E39"/>
    <w:rsid w:val="001C7E47"/>
    <w:rsid w:val="001D034C"/>
    <w:rsid w:val="001D0715"/>
    <w:rsid w:val="001D0F84"/>
    <w:rsid w:val="001D134E"/>
    <w:rsid w:val="001D138B"/>
    <w:rsid w:val="001D2111"/>
    <w:rsid w:val="001D2384"/>
    <w:rsid w:val="001D2761"/>
    <w:rsid w:val="001D373F"/>
    <w:rsid w:val="001D39A1"/>
    <w:rsid w:val="001D39DD"/>
    <w:rsid w:val="001D4761"/>
    <w:rsid w:val="001D4B7E"/>
    <w:rsid w:val="001D4DF3"/>
    <w:rsid w:val="001D4FBA"/>
    <w:rsid w:val="001D5261"/>
    <w:rsid w:val="001D52AE"/>
    <w:rsid w:val="001D589A"/>
    <w:rsid w:val="001D5C81"/>
    <w:rsid w:val="001D5E3D"/>
    <w:rsid w:val="001D6EC4"/>
    <w:rsid w:val="001D7157"/>
    <w:rsid w:val="001E082E"/>
    <w:rsid w:val="001E0886"/>
    <w:rsid w:val="001E104D"/>
    <w:rsid w:val="001E1147"/>
    <w:rsid w:val="001E13C4"/>
    <w:rsid w:val="001E2124"/>
    <w:rsid w:val="001E260C"/>
    <w:rsid w:val="001E26EA"/>
    <w:rsid w:val="001E28D7"/>
    <w:rsid w:val="001E2BC9"/>
    <w:rsid w:val="001E32C0"/>
    <w:rsid w:val="001E33AE"/>
    <w:rsid w:val="001E37B4"/>
    <w:rsid w:val="001E4BD9"/>
    <w:rsid w:val="001E4F9A"/>
    <w:rsid w:val="001E4FD1"/>
    <w:rsid w:val="001E52F6"/>
    <w:rsid w:val="001E7309"/>
    <w:rsid w:val="001E73F4"/>
    <w:rsid w:val="001E75C8"/>
    <w:rsid w:val="001E76D3"/>
    <w:rsid w:val="001E79A5"/>
    <w:rsid w:val="001F0385"/>
    <w:rsid w:val="001F0F8F"/>
    <w:rsid w:val="001F0FA7"/>
    <w:rsid w:val="001F109A"/>
    <w:rsid w:val="001F10B4"/>
    <w:rsid w:val="001F2023"/>
    <w:rsid w:val="001F2A0B"/>
    <w:rsid w:val="001F4A87"/>
    <w:rsid w:val="001F4B6A"/>
    <w:rsid w:val="001F4C94"/>
    <w:rsid w:val="001F564B"/>
    <w:rsid w:val="001F6139"/>
    <w:rsid w:val="001F634D"/>
    <w:rsid w:val="001F75FC"/>
    <w:rsid w:val="001F76B4"/>
    <w:rsid w:val="001F7E04"/>
    <w:rsid w:val="001F7FA7"/>
    <w:rsid w:val="00200A90"/>
    <w:rsid w:val="00200D2F"/>
    <w:rsid w:val="00200F1D"/>
    <w:rsid w:val="0020173A"/>
    <w:rsid w:val="002022D2"/>
    <w:rsid w:val="0020341D"/>
    <w:rsid w:val="00203F8D"/>
    <w:rsid w:val="00204823"/>
    <w:rsid w:val="002052A2"/>
    <w:rsid w:val="00205BB5"/>
    <w:rsid w:val="00206972"/>
    <w:rsid w:val="00206B5A"/>
    <w:rsid w:val="00206C3B"/>
    <w:rsid w:val="00206ED0"/>
    <w:rsid w:val="00207670"/>
    <w:rsid w:val="002076B9"/>
    <w:rsid w:val="002103E9"/>
    <w:rsid w:val="002106A6"/>
    <w:rsid w:val="00210935"/>
    <w:rsid w:val="00210DF5"/>
    <w:rsid w:val="002112D3"/>
    <w:rsid w:val="00211DF9"/>
    <w:rsid w:val="002127B9"/>
    <w:rsid w:val="00212CC3"/>
    <w:rsid w:val="002133C1"/>
    <w:rsid w:val="002147D0"/>
    <w:rsid w:val="0021579F"/>
    <w:rsid w:val="00215A5A"/>
    <w:rsid w:val="00216382"/>
    <w:rsid w:val="002168CD"/>
    <w:rsid w:val="00216DCB"/>
    <w:rsid w:val="00217375"/>
    <w:rsid w:val="00220DD4"/>
    <w:rsid w:val="00221250"/>
    <w:rsid w:val="0022149E"/>
    <w:rsid w:val="00221AD0"/>
    <w:rsid w:val="00222517"/>
    <w:rsid w:val="00222999"/>
    <w:rsid w:val="00223144"/>
    <w:rsid w:val="00224897"/>
    <w:rsid w:val="00224C14"/>
    <w:rsid w:val="00224C73"/>
    <w:rsid w:val="00224FDF"/>
    <w:rsid w:val="00225743"/>
    <w:rsid w:val="00225C67"/>
    <w:rsid w:val="002265A5"/>
    <w:rsid w:val="00226F73"/>
    <w:rsid w:val="00226FA4"/>
    <w:rsid w:val="0022739E"/>
    <w:rsid w:val="00227C7F"/>
    <w:rsid w:val="002308BD"/>
    <w:rsid w:val="00230AB1"/>
    <w:rsid w:val="002313B0"/>
    <w:rsid w:val="002315A6"/>
    <w:rsid w:val="00232298"/>
    <w:rsid w:val="00232735"/>
    <w:rsid w:val="00232BDA"/>
    <w:rsid w:val="00232E20"/>
    <w:rsid w:val="00232E50"/>
    <w:rsid w:val="00232EE5"/>
    <w:rsid w:val="0023353A"/>
    <w:rsid w:val="002335CD"/>
    <w:rsid w:val="0023367E"/>
    <w:rsid w:val="002340A4"/>
    <w:rsid w:val="00234713"/>
    <w:rsid w:val="00234A7A"/>
    <w:rsid w:val="00235165"/>
    <w:rsid w:val="00236102"/>
    <w:rsid w:val="00236318"/>
    <w:rsid w:val="00236EA2"/>
    <w:rsid w:val="002372DC"/>
    <w:rsid w:val="00237901"/>
    <w:rsid w:val="00237ACC"/>
    <w:rsid w:val="00237D30"/>
    <w:rsid w:val="002405FD"/>
    <w:rsid w:val="00240D2C"/>
    <w:rsid w:val="002416C3"/>
    <w:rsid w:val="0024185A"/>
    <w:rsid w:val="0024185C"/>
    <w:rsid w:val="0024187D"/>
    <w:rsid w:val="002442BF"/>
    <w:rsid w:val="0024550B"/>
    <w:rsid w:val="00245A5A"/>
    <w:rsid w:val="00245CE6"/>
    <w:rsid w:val="00245D3D"/>
    <w:rsid w:val="0024603F"/>
    <w:rsid w:val="002463E9"/>
    <w:rsid w:val="002475FD"/>
    <w:rsid w:val="00247A3B"/>
    <w:rsid w:val="00247BFD"/>
    <w:rsid w:val="00251D88"/>
    <w:rsid w:val="002528F7"/>
    <w:rsid w:val="00252F4E"/>
    <w:rsid w:val="00253AA2"/>
    <w:rsid w:val="002542DF"/>
    <w:rsid w:val="002545FF"/>
    <w:rsid w:val="00254684"/>
    <w:rsid w:val="002552BB"/>
    <w:rsid w:val="00255432"/>
    <w:rsid w:val="00255A1B"/>
    <w:rsid w:val="00255C27"/>
    <w:rsid w:val="00255CAB"/>
    <w:rsid w:val="002572FF"/>
    <w:rsid w:val="002577E4"/>
    <w:rsid w:val="00257BE2"/>
    <w:rsid w:val="00257E96"/>
    <w:rsid w:val="00260053"/>
    <w:rsid w:val="00260233"/>
    <w:rsid w:val="00260861"/>
    <w:rsid w:val="002609CD"/>
    <w:rsid w:val="00261968"/>
    <w:rsid w:val="00261C13"/>
    <w:rsid w:val="00261EBB"/>
    <w:rsid w:val="00261ED8"/>
    <w:rsid w:val="00261FF9"/>
    <w:rsid w:val="002627E5"/>
    <w:rsid w:val="00263984"/>
    <w:rsid w:val="00263BCE"/>
    <w:rsid w:val="00263F59"/>
    <w:rsid w:val="0026412B"/>
    <w:rsid w:val="00264327"/>
    <w:rsid w:val="00265BDD"/>
    <w:rsid w:val="00265E6B"/>
    <w:rsid w:val="00266282"/>
    <w:rsid w:val="00266548"/>
    <w:rsid w:val="00266C76"/>
    <w:rsid w:val="00266E43"/>
    <w:rsid w:val="002700F0"/>
    <w:rsid w:val="00270585"/>
    <w:rsid w:val="0027097A"/>
    <w:rsid w:val="00270E29"/>
    <w:rsid w:val="0027232E"/>
    <w:rsid w:val="002724A3"/>
    <w:rsid w:val="00273394"/>
    <w:rsid w:val="00273E18"/>
    <w:rsid w:val="002740CC"/>
    <w:rsid w:val="002743D4"/>
    <w:rsid w:val="00274847"/>
    <w:rsid w:val="00274BE7"/>
    <w:rsid w:val="00274C2A"/>
    <w:rsid w:val="00274C3F"/>
    <w:rsid w:val="00274F1A"/>
    <w:rsid w:val="0027531A"/>
    <w:rsid w:val="00275B2F"/>
    <w:rsid w:val="00275EAE"/>
    <w:rsid w:val="002763E6"/>
    <w:rsid w:val="002777D1"/>
    <w:rsid w:val="00280D5A"/>
    <w:rsid w:val="002811F4"/>
    <w:rsid w:val="00281358"/>
    <w:rsid w:val="00281BBD"/>
    <w:rsid w:val="00282527"/>
    <w:rsid w:val="00282C55"/>
    <w:rsid w:val="00282D37"/>
    <w:rsid w:val="00282E0C"/>
    <w:rsid w:val="00283317"/>
    <w:rsid w:val="00283FEC"/>
    <w:rsid w:val="00291200"/>
    <w:rsid w:val="00291375"/>
    <w:rsid w:val="00291AA3"/>
    <w:rsid w:val="00291E2C"/>
    <w:rsid w:val="0029200C"/>
    <w:rsid w:val="002922C1"/>
    <w:rsid w:val="00292CB0"/>
    <w:rsid w:val="00292F81"/>
    <w:rsid w:val="002933A2"/>
    <w:rsid w:val="002936A7"/>
    <w:rsid w:val="00293CD9"/>
    <w:rsid w:val="002944CB"/>
    <w:rsid w:val="00294821"/>
    <w:rsid w:val="00295583"/>
    <w:rsid w:val="00295D6B"/>
    <w:rsid w:val="00295F1A"/>
    <w:rsid w:val="00296B76"/>
    <w:rsid w:val="00297373"/>
    <w:rsid w:val="0029772B"/>
    <w:rsid w:val="00297EFF"/>
    <w:rsid w:val="002A1056"/>
    <w:rsid w:val="002A120B"/>
    <w:rsid w:val="002A1942"/>
    <w:rsid w:val="002A299E"/>
    <w:rsid w:val="002A2D45"/>
    <w:rsid w:val="002A35A6"/>
    <w:rsid w:val="002A39DE"/>
    <w:rsid w:val="002A4290"/>
    <w:rsid w:val="002A4528"/>
    <w:rsid w:val="002A489F"/>
    <w:rsid w:val="002A49E9"/>
    <w:rsid w:val="002A4A89"/>
    <w:rsid w:val="002A4FDD"/>
    <w:rsid w:val="002A5201"/>
    <w:rsid w:val="002A56D1"/>
    <w:rsid w:val="002A5E39"/>
    <w:rsid w:val="002A62B5"/>
    <w:rsid w:val="002A6889"/>
    <w:rsid w:val="002A6A4A"/>
    <w:rsid w:val="002A6D4E"/>
    <w:rsid w:val="002B0DF9"/>
    <w:rsid w:val="002B0E9E"/>
    <w:rsid w:val="002B103F"/>
    <w:rsid w:val="002B139D"/>
    <w:rsid w:val="002B1C34"/>
    <w:rsid w:val="002B24E2"/>
    <w:rsid w:val="002B2627"/>
    <w:rsid w:val="002B2A56"/>
    <w:rsid w:val="002B2E55"/>
    <w:rsid w:val="002B2E80"/>
    <w:rsid w:val="002B5068"/>
    <w:rsid w:val="002B5283"/>
    <w:rsid w:val="002B619A"/>
    <w:rsid w:val="002B64E3"/>
    <w:rsid w:val="002B7C08"/>
    <w:rsid w:val="002C0174"/>
    <w:rsid w:val="002C0231"/>
    <w:rsid w:val="002C0461"/>
    <w:rsid w:val="002C09AB"/>
    <w:rsid w:val="002C1964"/>
    <w:rsid w:val="002C2EE9"/>
    <w:rsid w:val="002C347D"/>
    <w:rsid w:val="002C367C"/>
    <w:rsid w:val="002C37B1"/>
    <w:rsid w:val="002C37E0"/>
    <w:rsid w:val="002C3B0B"/>
    <w:rsid w:val="002C3F1A"/>
    <w:rsid w:val="002C3FD3"/>
    <w:rsid w:val="002C44D9"/>
    <w:rsid w:val="002C4A04"/>
    <w:rsid w:val="002C4C94"/>
    <w:rsid w:val="002C57B4"/>
    <w:rsid w:val="002C5EFB"/>
    <w:rsid w:val="002C6802"/>
    <w:rsid w:val="002C6986"/>
    <w:rsid w:val="002C6FAB"/>
    <w:rsid w:val="002C77D8"/>
    <w:rsid w:val="002D0B8D"/>
    <w:rsid w:val="002D1287"/>
    <w:rsid w:val="002D1782"/>
    <w:rsid w:val="002D182E"/>
    <w:rsid w:val="002D3492"/>
    <w:rsid w:val="002D3F2F"/>
    <w:rsid w:val="002D4420"/>
    <w:rsid w:val="002D4700"/>
    <w:rsid w:val="002D475B"/>
    <w:rsid w:val="002D4C22"/>
    <w:rsid w:val="002D4E6B"/>
    <w:rsid w:val="002D5BE7"/>
    <w:rsid w:val="002D685E"/>
    <w:rsid w:val="002D7B7C"/>
    <w:rsid w:val="002E02CD"/>
    <w:rsid w:val="002E074E"/>
    <w:rsid w:val="002E0F9F"/>
    <w:rsid w:val="002E1B3F"/>
    <w:rsid w:val="002E1FA1"/>
    <w:rsid w:val="002E2679"/>
    <w:rsid w:val="002E2DC6"/>
    <w:rsid w:val="002E37EB"/>
    <w:rsid w:val="002E3C94"/>
    <w:rsid w:val="002E3CB3"/>
    <w:rsid w:val="002E4246"/>
    <w:rsid w:val="002E4AC0"/>
    <w:rsid w:val="002E4AF0"/>
    <w:rsid w:val="002E4CD9"/>
    <w:rsid w:val="002E6A4B"/>
    <w:rsid w:val="002E6AFF"/>
    <w:rsid w:val="002E6EB9"/>
    <w:rsid w:val="002E70EE"/>
    <w:rsid w:val="002E736F"/>
    <w:rsid w:val="002E77ED"/>
    <w:rsid w:val="002F0802"/>
    <w:rsid w:val="002F0918"/>
    <w:rsid w:val="002F0E48"/>
    <w:rsid w:val="002F0E57"/>
    <w:rsid w:val="002F1399"/>
    <w:rsid w:val="002F1FC9"/>
    <w:rsid w:val="002F216E"/>
    <w:rsid w:val="002F230A"/>
    <w:rsid w:val="002F245F"/>
    <w:rsid w:val="002F2EDA"/>
    <w:rsid w:val="002F3407"/>
    <w:rsid w:val="002F3EA6"/>
    <w:rsid w:val="002F584F"/>
    <w:rsid w:val="002F64A6"/>
    <w:rsid w:val="002F662A"/>
    <w:rsid w:val="002F7CC3"/>
    <w:rsid w:val="0030046F"/>
    <w:rsid w:val="003004C9"/>
    <w:rsid w:val="00300DEB"/>
    <w:rsid w:val="00301A04"/>
    <w:rsid w:val="003027D4"/>
    <w:rsid w:val="003033B3"/>
    <w:rsid w:val="0030386F"/>
    <w:rsid w:val="003040BC"/>
    <w:rsid w:val="0030479C"/>
    <w:rsid w:val="0030486C"/>
    <w:rsid w:val="003048C8"/>
    <w:rsid w:val="0030506E"/>
    <w:rsid w:val="003054EF"/>
    <w:rsid w:val="00306E0D"/>
    <w:rsid w:val="00306E3F"/>
    <w:rsid w:val="00306E55"/>
    <w:rsid w:val="0030706C"/>
    <w:rsid w:val="0030715D"/>
    <w:rsid w:val="00307177"/>
    <w:rsid w:val="003071D4"/>
    <w:rsid w:val="00307C80"/>
    <w:rsid w:val="003104FA"/>
    <w:rsid w:val="003105BC"/>
    <w:rsid w:val="00310847"/>
    <w:rsid w:val="0031093B"/>
    <w:rsid w:val="00311097"/>
    <w:rsid w:val="00311793"/>
    <w:rsid w:val="00312D77"/>
    <w:rsid w:val="00313D98"/>
    <w:rsid w:val="00314487"/>
    <w:rsid w:val="00315529"/>
    <w:rsid w:val="00315825"/>
    <w:rsid w:val="00315830"/>
    <w:rsid w:val="00315DBC"/>
    <w:rsid w:val="00315DDC"/>
    <w:rsid w:val="003160B9"/>
    <w:rsid w:val="00316930"/>
    <w:rsid w:val="00316C21"/>
    <w:rsid w:val="00317F19"/>
    <w:rsid w:val="00317FC0"/>
    <w:rsid w:val="0032208F"/>
    <w:rsid w:val="00322709"/>
    <w:rsid w:val="00322725"/>
    <w:rsid w:val="0032303F"/>
    <w:rsid w:val="003231B6"/>
    <w:rsid w:val="00323C15"/>
    <w:rsid w:val="0032401C"/>
    <w:rsid w:val="003248A3"/>
    <w:rsid w:val="00327540"/>
    <w:rsid w:val="00327722"/>
    <w:rsid w:val="003279ED"/>
    <w:rsid w:val="00330CED"/>
    <w:rsid w:val="003313AD"/>
    <w:rsid w:val="00332A2B"/>
    <w:rsid w:val="00333EA8"/>
    <w:rsid w:val="0033404A"/>
    <w:rsid w:val="00334A8D"/>
    <w:rsid w:val="00334CE7"/>
    <w:rsid w:val="00334EDC"/>
    <w:rsid w:val="003351FE"/>
    <w:rsid w:val="00335B07"/>
    <w:rsid w:val="00335B5B"/>
    <w:rsid w:val="00335F43"/>
    <w:rsid w:val="003377B5"/>
    <w:rsid w:val="00340357"/>
    <w:rsid w:val="0034285A"/>
    <w:rsid w:val="003433E2"/>
    <w:rsid w:val="0034352D"/>
    <w:rsid w:val="00343C57"/>
    <w:rsid w:val="00343EDE"/>
    <w:rsid w:val="00344253"/>
    <w:rsid w:val="00344259"/>
    <w:rsid w:val="00345DC6"/>
    <w:rsid w:val="00345F02"/>
    <w:rsid w:val="0034722A"/>
    <w:rsid w:val="0034734C"/>
    <w:rsid w:val="00347719"/>
    <w:rsid w:val="00347A3C"/>
    <w:rsid w:val="00347EBC"/>
    <w:rsid w:val="0035061D"/>
    <w:rsid w:val="00351731"/>
    <w:rsid w:val="00351817"/>
    <w:rsid w:val="00351EFE"/>
    <w:rsid w:val="00352230"/>
    <w:rsid w:val="00352BBD"/>
    <w:rsid w:val="00352DD0"/>
    <w:rsid w:val="003530A4"/>
    <w:rsid w:val="0035310F"/>
    <w:rsid w:val="003534C1"/>
    <w:rsid w:val="00353513"/>
    <w:rsid w:val="00353FE5"/>
    <w:rsid w:val="00354333"/>
    <w:rsid w:val="00354499"/>
    <w:rsid w:val="00354C52"/>
    <w:rsid w:val="00355291"/>
    <w:rsid w:val="0035664E"/>
    <w:rsid w:val="003572DF"/>
    <w:rsid w:val="00357F64"/>
    <w:rsid w:val="00360032"/>
    <w:rsid w:val="003600DB"/>
    <w:rsid w:val="00360452"/>
    <w:rsid w:val="003605EC"/>
    <w:rsid w:val="00360646"/>
    <w:rsid w:val="00361519"/>
    <w:rsid w:val="0036214D"/>
    <w:rsid w:val="003622AF"/>
    <w:rsid w:val="00362734"/>
    <w:rsid w:val="00362E47"/>
    <w:rsid w:val="00362E5D"/>
    <w:rsid w:val="00362F15"/>
    <w:rsid w:val="003635C0"/>
    <w:rsid w:val="00364791"/>
    <w:rsid w:val="00364A52"/>
    <w:rsid w:val="003660FF"/>
    <w:rsid w:val="0036667C"/>
    <w:rsid w:val="00366FA2"/>
    <w:rsid w:val="00367141"/>
    <w:rsid w:val="003673FD"/>
    <w:rsid w:val="00367D18"/>
    <w:rsid w:val="003702BE"/>
    <w:rsid w:val="00370BE1"/>
    <w:rsid w:val="00370DD7"/>
    <w:rsid w:val="00371725"/>
    <w:rsid w:val="003720BA"/>
    <w:rsid w:val="003723EA"/>
    <w:rsid w:val="00372CB2"/>
    <w:rsid w:val="00372F45"/>
    <w:rsid w:val="0037377D"/>
    <w:rsid w:val="00373B07"/>
    <w:rsid w:val="00373D7B"/>
    <w:rsid w:val="00374A50"/>
    <w:rsid w:val="00374F33"/>
    <w:rsid w:val="00374FEF"/>
    <w:rsid w:val="0037545A"/>
    <w:rsid w:val="00375C8D"/>
    <w:rsid w:val="0037661B"/>
    <w:rsid w:val="003777D3"/>
    <w:rsid w:val="00380055"/>
    <w:rsid w:val="003802A0"/>
    <w:rsid w:val="003803D9"/>
    <w:rsid w:val="003805D8"/>
    <w:rsid w:val="00380D5B"/>
    <w:rsid w:val="0038194C"/>
    <w:rsid w:val="00381AA2"/>
    <w:rsid w:val="00381C65"/>
    <w:rsid w:val="00381E37"/>
    <w:rsid w:val="00382146"/>
    <w:rsid w:val="003822A5"/>
    <w:rsid w:val="00382DF0"/>
    <w:rsid w:val="00382EA3"/>
    <w:rsid w:val="00383573"/>
    <w:rsid w:val="003836ED"/>
    <w:rsid w:val="00383791"/>
    <w:rsid w:val="00383A34"/>
    <w:rsid w:val="00383AB8"/>
    <w:rsid w:val="00383D31"/>
    <w:rsid w:val="00384449"/>
    <w:rsid w:val="00385B0B"/>
    <w:rsid w:val="00385D5E"/>
    <w:rsid w:val="00385D70"/>
    <w:rsid w:val="00385DC5"/>
    <w:rsid w:val="00386482"/>
    <w:rsid w:val="00387660"/>
    <w:rsid w:val="00387D46"/>
    <w:rsid w:val="003900AA"/>
    <w:rsid w:val="00390711"/>
    <w:rsid w:val="00390E8B"/>
    <w:rsid w:val="003913FF"/>
    <w:rsid w:val="003915ED"/>
    <w:rsid w:val="0039264F"/>
    <w:rsid w:val="00392A79"/>
    <w:rsid w:val="00392E77"/>
    <w:rsid w:val="00392FCC"/>
    <w:rsid w:val="00393056"/>
    <w:rsid w:val="0039316A"/>
    <w:rsid w:val="003931AB"/>
    <w:rsid w:val="00393C94"/>
    <w:rsid w:val="00393E1B"/>
    <w:rsid w:val="00393EBA"/>
    <w:rsid w:val="00393EBF"/>
    <w:rsid w:val="0039408F"/>
    <w:rsid w:val="00394883"/>
    <w:rsid w:val="00394D60"/>
    <w:rsid w:val="00394F38"/>
    <w:rsid w:val="003963DA"/>
    <w:rsid w:val="00396486"/>
    <w:rsid w:val="00396C10"/>
    <w:rsid w:val="00396E12"/>
    <w:rsid w:val="00396E91"/>
    <w:rsid w:val="00397563"/>
    <w:rsid w:val="00397C81"/>
    <w:rsid w:val="003A0E0C"/>
    <w:rsid w:val="003A11DC"/>
    <w:rsid w:val="003A1C61"/>
    <w:rsid w:val="003A1EF8"/>
    <w:rsid w:val="003A22C2"/>
    <w:rsid w:val="003A2434"/>
    <w:rsid w:val="003A2E12"/>
    <w:rsid w:val="003A385D"/>
    <w:rsid w:val="003A3A6F"/>
    <w:rsid w:val="003A4975"/>
    <w:rsid w:val="003A4A28"/>
    <w:rsid w:val="003A6102"/>
    <w:rsid w:val="003A629B"/>
    <w:rsid w:val="003A6592"/>
    <w:rsid w:val="003A6964"/>
    <w:rsid w:val="003A70B6"/>
    <w:rsid w:val="003A7569"/>
    <w:rsid w:val="003A7D95"/>
    <w:rsid w:val="003B0838"/>
    <w:rsid w:val="003B1ABE"/>
    <w:rsid w:val="003B4573"/>
    <w:rsid w:val="003B4851"/>
    <w:rsid w:val="003B5A66"/>
    <w:rsid w:val="003B5E1C"/>
    <w:rsid w:val="003B6373"/>
    <w:rsid w:val="003B6EF5"/>
    <w:rsid w:val="003B75CE"/>
    <w:rsid w:val="003B7C50"/>
    <w:rsid w:val="003C1445"/>
    <w:rsid w:val="003C196C"/>
    <w:rsid w:val="003C1B25"/>
    <w:rsid w:val="003C2EFB"/>
    <w:rsid w:val="003C3DC0"/>
    <w:rsid w:val="003C3F34"/>
    <w:rsid w:val="003C4209"/>
    <w:rsid w:val="003C46B6"/>
    <w:rsid w:val="003C4736"/>
    <w:rsid w:val="003C47A1"/>
    <w:rsid w:val="003C4E3D"/>
    <w:rsid w:val="003C4FB4"/>
    <w:rsid w:val="003C5364"/>
    <w:rsid w:val="003C5455"/>
    <w:rsid w:val="003C5CA1"/>
    <w:rsid w:val="003C675D"/>
    <w:rsid w:val="003C6761"/>
    <w:rsid w:val="003C6C6B"/>
    <w:rsid w:val="003D0F9F"/>
    <w:rsid w:val="003D1269"/>
    <w:rsid w:val="003D2498"/>
    <w:rsid w:val="003D2534"/>
    <w:rsid w:val="003D2962"/>
    <w:rsid w:val="003D2AF4"/>
    <w:rsid w:val="003D3029"/>
    <w:rsid w:val="003D36F4"/>
    <w:rsid w:val="003D3A2C"/>
    <w:rsid w:val="003D4515"/>
    <w:rsid w:val="003D4EDE"/>
    <w:rsid w:val="003D527A"/>
    <w:rsid w:val="003D534B"/>
    <w:rsid w:val="003D58CC"/>
    <w:rsid w:val="003D5FDD"/>
    <w:rsid w:val="003D63EC"/>
    <w:rsid w:val="003D6FBF"/>
    <w:rsid w:val="003D75B8"/>
    <w:rsid w:val="003E0E70"/>
    <w:rsid w:val="003E27EB"/>
    <w:rsid w:val="003E3348"/>
    <w:rsid w:val="003E3411"/>
    <w:rsid w:val="003E3B8E"/>
    <w:rsid w:val="003E3EB3"/>
    <w:rsid w:val="003E4086"/>
    <w:rsid w:val="003E494C"/>
    <w:rsid w:val="003E524C"/>
    <w:rsid w:val="003E6CAF"/>
    <w:rsid w:val="003E7162"/>
    <w:rsid w:val="003E731F"/>
    <w:rsid w:val="003E74EC"/>
    <w:rsid w:val="003E7649"/>
    <w:rsid w:val="003E78DE"/>
    <w:rsid w:val="003E7F7D"/>
    <w:rsid w:val="003F0178"/>
    <w:rsid w:val="003F01B9"/>
    <w:rsid w:val="003F024C"/>
    <w:rsid w:val="003F07AD"/>
    <w:rsid w:val="003F10AF"/>
    <w:rsid w:val="003F10C3"/>
    <w:rsid w:val="003F12BB"/>
    <w:rsid w:val="003F1A77"/>
    <w:rsid w:val="003F1E9A"/>
    <w:rsid w:val="003F3035"/>
    <w:rsid w:val="003F3314"/>
    <w:rsid w:val="003F3896"/>
    <w:rsid w:val="003F3BC2"/>
    <w:rsid w:val="003F3CF4"/>
    <w:rsid w:val="003F4182"/>
    <w:rsid w:val="003F5D21"/>
    <w:rsid w:val="003F67EC"/>
    <w:rsid w:val="003F6C87"/>
    <w:rsid w:val="003F7424"/>
    <w:rsid w:val="003F7A1F"/>
    <w:rsid w:val="00400364"/>
    <w:rsid w:val="00400EB4"/>
    <w:rsid w:val="00401586"/>
    <w:rsid w:val="004019FB"/>
    <w:rsid w:val="00402042"/>
    <w:rsid w:val="004021DC"/>
    <w:rsid w:val="0040225D"/>
    <w:rsid w:val="004025D3"/>
    <w:rsid w:val="00402765"/>
    <w:rsid w:val="004033A3"/>
    <w:rsid w:val="004038A6"/>
    <w:rsid w:val="00403E7C"/>
    <w:rsid w:val="00403F12"/>
    <w:rsid w:val="00404167"/>
    <w:rsid w:val="004049F1"/>
    <w:rsid w:val="0040623F"/>
    <w:rsid w:val="004062F4"/>
    <w:rsid w:val="004064A4"/>
    <w:rsid w:val="004064D2"/>
    <w:rsid w:val="00406A03"/>
    <w:rsid w:val="00407A1E"/>
    <w:rsid w:val="004111E9"/>
    <w:rsid w:val="00411C5F"/>
    <w:rsid w:val="00411F98"/>
    <w:rsid w:val="00412EC5"/>
    <w:rsid w:val="00413D58"/>
    <w:rsid w:val="00413E9B"/>
    <w:rsid w:val="00414644"/>
    <w:rsid w:val="00414C84"/>
    <w:rsid w:val="00414D4C"/>
    <w:rsid w:val="00414E62"/>
    <w:rsid w:val="00415558"/>
    <w:rsid w:val="00417247"/>
    <w:rsid w:val="00417E32"/>
    <w:rsid w:val="00417FDE"/>
    <w:rsid w:val="00420005"/>
    <w:rsid w:val="0042033D"/>
    <w:rsid w:val="00420754"/>
    <w:rsid w:val="0042084A"/>
    <w:rsid w:val="004210C0"/>
    <w:rsid w:val="00421AB6"/>
    <w:rsid w:val="00421DFE"/>
    <w:rsid w:val="0042249D"/>
    <w:rsid w:val="00422F97"/>
    <w:rsid w:val="004230F4"/>
    <w:rsid w:val="00423867"/>
    <w:rsid w:val="004238B1"/>
    <w:rsid w:val="00423CC6"/>
    <w:rsid w:val="00424C4C"/>
    <w:rsid w:val="00424FF4"/>
    <w:rsid w:val="00425CA4"/>
    <w:rsid w:val="00425CC8"/>
    <w:rsid w:val="00426344"/>
    <w:rsid w:val="004266C8"/>
    <w:rsid w:val="00426B2B"/>
    <w:rsid w:val="00426F50"/>
    <w:rsid w:val="00427AFA"/>
    <w:rsid w:val="004306FD"/>
    <w:rsid w:val="00430A97"/>
    <w:rsid w:val="004310D0"/>
    <w:rsid w:val="00431316"/>
    <w:rsid w:val="004315A7"/>
    <w:rsid w:val="004318E9"/>
    <w:rsid w:val="00431D0F"/>
    <w:rsid w:val="004333FC"/>
    <w:rsid w:val="00433854"/>
    <w:rsid w:val="00434949"/>
    <w:rsid w:val="00434AA8"/>
    <w:rsid w:val="00434D4B"/>
    <w:rsid w:val="0043517A"/>
    <w:rsid w:val="0043546F"/>
    <w:rsid w:val="00435BD8"/>
    <w:rsid w:val="00435E07"/>
    <w:rsid w:val="00437CF4"/>
    <w:rsid w:val="00441780"/>
    <w:rsid w:val="004417CA"/>
    <w:rsid w:val="004417F4"/>
    <w:rsid w:val="00441E22"/>
    <w:rsid w:val="0044218F"/>
    <w:rsid w:val="00442939"/>
    <w:rsid w:val="0044377C"/>
    <w:rsid w:val="00443833"/>
    <w:rsid w:val="00443A70"/>
    <w:rsid w:val="0044478B"/>
    <w:rsid w:val="00444CA8"/>
    <w:rsid w:val="004451D0"/>
    <w:rsid w:val="004462B2"/>
    <w:rsid w:val="004506B5"/>
    <w:rsid w:val="00450B54"/>
    <w:rsid w:val="00450F98"/>
    <w:rsid w:val="0045153F"/>
    <w:rsid w:val="004520B2"/>
    <w:rsid w:val="00453713"/>
    <w:rsid w:val="00454219"/>
    <w:rsid w:val="004545D4"/>
    <w:rsid w:val="00454757"/>
    <w:rsid w:val="004550A7"/>
    <w:rsid w:val="00455136"/>
    <w:rsid w:val="00455B81"/>
    <w:rsid w:val="00455BF2"/>
    <w:rsid w:val="00455D86"/>
    <w:rsid w:val="00455EB1"/>
    <w:rsid w:val="00456307"/>
    <w:rsid w:val="00456968"/>
    <w:rsid w:val="00456BE2"/>
    <w:rsid w:val="00456E4D"/>
    <w:rsid w:val="00457EC2"/>
    <w:rsid w:val="004602A5"/>
    <w:rsid w:val="00461D54"/>
    <w:rsid w:val="00462ACF"/>
    <w:rsid w:val="00463236"/>
    <w:rsid w:val="00463AD3"/>
    <w:rsid w:val="00464820"/>
    <w:rsid w:val="00464C1D"/>
    <w:rsid w:val="00464D52"/>
    <w:rsid w:val="0046598C"/>
    <w:rsid w:val="00465A4C"/>
    <w:rsid w:val="0046614A"/>
    <w:rsid w:val="00466E75"/>
    <w:rsid w:val="00467052"/>
    <w:rsid w:val="0046750F"/>
    <w:rsid w:val="0046762D"/>
    <w:rsid w:val="00467762"/>
    <w:rsid w:val="004679A1"/>
    <w:rsid w:val="00470162"/>
    <w:rsid w:val="00471A75"/>
    <w:rsid w:val="00472297"/>
    <w:rsid w:val="004729F1"/>
    <w:rsid w:val="0047378D"/>
    <w:rsid w:val="0047393B"/>
    <w:rsid w:val="0047488B"/>
    <w:rsid w:val="00475318"/>
    <w:rsid w:val="00475AA5"/>
    <w:rsid w:val="00475D4E"/>
    <w:rsid w:val="00475F1B"/>
    <w:rsid w:val="00475FEB"/>
    <w:rsid w:val="0047697A"/>
    <w:rsid w:val="00476F69"/>
    <w:rsid w:val="004775B1"/>
    <w:rsid w:val="00477E99"/>
    <w:rsid w:val="004800B7"/>
    <w:rsid w:val="004816C2"/>
    <w:rsid w:val="00481760"/>
    <w:rsid w:val="00481FA5"/>
    <w:rsid w:val="00482131"/>
    <w:rsid w:val="0048297F"/>
    <w:rsid w:val="004831EC"/>
    <w:rsid w:val="004834CE"/>
    <w:rsid w:val="00483B49"/>
    <w:rsid w:val="00483D92"/>
    <w:rsid w:val="00483EDE"/>
    <w:rsid w:val="0048401A"/>
    <w:rsid w:val="00484306"/>
    <w:rsid w:val="00484808"/>
    <w:rsid w:val="00484D49"/>
    <w:rsid w:val="00484E86"/>
    <w:rsid w:val="00484F62"/>
    <w:rsid w:val="0048631C"/>
    <w:rsid w:val="00486381"/>
    <w:rsid w:val="00486E9E"/>
    <w:rsid w:val="00487E06"/>
    <w:rsid w:val="00487FA8"/>
    <w:rsid w:val="004902DE"/>
    <w:rsid w:val="00490EBB"/>
    <w:rsid w:val="00491ECB"/>
    <w:rsid w:val="00492B59"/>
    <w:rsid w:val="00493084"/>
    <w:rsid w:val="0049357C"/>
    <w:rsid w:val="004939C2"/>
    <w:rsid w:val="00494270"/>
    <w:rsid w:val="00494503"/>
    <w:rsid w:val="00494986"/>
    <w:rsid w:val="00494E8F"/>
    <w:rsid w:val="00495702"/>
    <w:rsid w:val="00495ACF"/>
    <w:rsid w:val="00495B63"/>
    <w:rsid w:val="00496A45"/>
    <w:rsid w:val="00496B72"/>
    <w:rsid w:val="00496E35"/>
    <w:rsid w:val="004970C8"/>
    <w:rsid w:val="00497F76"/>
    <w:rsid w:val="004A1180"/>
    <w:rsid w:val="004A19AF"/>
    <w:rsid w:val="004A1C34"/>
    <w:rsid w:val="004A1D2C"/>
    <w:rsid w:val="004A1EE9"/>
    <w:rsid w:val="004A1F6F"/>
    <w:rsid w:val="004A2139"/>
    <w:rsid w:val="004A2CC9"/>
    <w:rsid w:val="004A31C1"/>
    <w:rsid w:val="004A3265"/>
    <w:rsid w:val="004A3375"/>
    <w:rsid w:val="004A3397"/>
    <w:rsid w:val="004A3907"/>
    <w:rsid w:val="004A3962"/>
    <w:rsid w:val="004A4DCF"/>
    <w:rsid w:val="004A564E"/>
    <w:rsid w:val="004A5F2C"/>
    <w:rsid w:val="004A664D"/>
    <w:rsid w:val="004A6AF1"/>
    <w:rsid w:val="004A6BD3"/>
    <w:rsid w:val="004A6FE0"/>
    <w:rsid w:val="004A79B9"/>
    <w:rsid w:val="004A7E43"/>
    <w:rsid w:val="004A7F89"/>
    <w:rsid w:val="004B0C24"/>
    <w:rsid w:val="004B11EC"/>
    <w:rsid w:val="004B21C0"/>
    <w:rsid w:val="004B2651"/>
    <w:rsid w:val="004B2B33"/>
    <w:rsid w:val="004B3BDC"/>
    <w:rsid w:val="004B3DD1"/>
    <w:rsid w:val="004B45BC"/>
    <w:rsid w:val="004B4CDB"/>
    <w:rsid w:val="004B5A9E"/>
    <w:rsid w:val="004B60C0"/>
    <w:rsid w:val="004B66FF"/>
    <w:rsid w:val="004B6B3B"/>
    <w:rsid w:val="004B7EB6"/>
    <w:rsid w:val="004C0349"/>
    <w:rsid w:val="004C06D0"/>
    <w:rsid w:val="004C0C4C"/>
    <w:rsid w:val="004C0CC5"/>
    <w:rsid w:val="004C0E58"/>
    <w:rsid w:val="004C1185"/>
    <w:rsid w:val="004C2441"/>
    <w:rsid w:val="004C2670"/>
    <w:rsid w:val="004C2E97"/>
    <w:rsid w:val="004C37DA"/>
    <w:rsid w:val="004C399B"/>
    <w:rsid w:val="004C3EFF"/>
    <w:rsid w:val="004C40DA"/>
    <w:rsid w:val="004C41A4"/>
    <w:rsid w:val="004C4950"/>
    <w:rsid w:val="004C5B3A"/>
    <w:rsid w:val="004C6E34"/>
    <w:rsid w:val="004C6F0D"/>
    <w:rsid w:val="004C6F32"/>
    <w:rsid w:val="004C796F"/>
    <w:rsid w:val="004D0103"/>
    <w:rsid w:val="004D022D"/>
    <w:rsid w:val="004D0BF2"/>
    <w:rsid w:val="004D0CDB"/>
    <w:rsid w:val="004D16D4"/>
    <w:rsid w:val="004D20AE"/>
    <w:rsid w:val="004D25EC"/>
    <w:rsid w:val="004D28C3"/>
    <w:rsid w:val="004D3202"/>
    <w:rsid w:val="004D3328"/>
    <w:rsid w:val="004D3F8C"/>
    <w:rsid w:val="004D3FE1"/>
    <w:rsid w:val="004D4239"/>
    <w:rsid w:val="004D48BA"/>
    <w:rsid w:val="004D4E2B"/>
    <w:rsid w:val="004D5072"/>
    <w:rsid w:val="004D51A0"/>
    <w:rsid w:val="004D52B2"/>
    <w:rsid w:val="004D5318"/>
    <w:rsid w:val="004D59BB"/>
    <w:rsid w:val="004D5BE3"/>
    <w:rsid w:val="004D6447"/>
    <w:rsid w:val="004D6ABC"/>
    <w:rsid w:val="004D7311"/>
    <w:rsid w:val="004D735C"/>
    <w:rsid w:val="004D7601"/>
    <w:rsid w:val="004D7754"/>
    <w:rsid w:val="004D7794"/>
    <w:rsid w:val="004D78A0"/>
    <w:rsid w:val="004E0D83"/>
    <w:rsid w:val="004E0F59"/>
    <w:rsid w:val="004E25B5"/>
    <w:rsid w:val="004E2A54"/>
    <w:rsid w:val="004E34E2"/>
    <w:rsid w:val="004E373B"/>
    <w:rsid w:val="004E379F"/>
    <w:rsid w:val="004E38D2"/>
    <w:rsid w:val="004E3AF8"/>
    <w:rsid w:val="004E3DBD"/>
    <w:rsid w:val="004E498D"/>
    <w:rsid w:val="004E52C8"/>
    <w:rsid w:val="004E5718"/>
    <w:rsid w:val="004E5BA2"/>
    <w:rsid w:val="004E5C1A"/>
    <w:rsid w:val="004E6A23"/>
    <w:rsid w:val="004E73D7"/>
    <w:rsid w:val="004E7553"/>
    <w:rsid w:val="004E7F91"/>
    <w:rsid w:val="004F016A"/>
    <w:rsid w:val="004F0289"/>
    <w:rsid w:val="004F0782"/>
    <w:rsid w:val="004F23C5"/>
    <w:rsid w:val="004F2415"/>
    <w:rsid w:val="004F278B"/>
    <w:rsid w:val="004F3C29"/>
    <w:rsid w:val="004F3D20"/>
    <w:rsid w:val="004F46D2"/>
    <w:rsid w:val="004F46EC"/>
    <w:rsid w:val="004F6528"/>
    <w:rsid w:val="004F6677"/>
    <w:rsid w:val="004F6CC0"/>
    <w:rsid w:val="00500613"/>
    <w:rsid w:val="00500F72"/>
    <w:rsid w:val="00501958"/>
    <w:rsid w:val="00501CFA"/>
    <w:rsid w:val="005024AB"/>
    <w:rsid w:val="00503707"/>
    <w:rsid w:val="00503A7D"/>
    <w:rsid w:val="00504A8B"/>
    <w:rsid w:val="005056EB"/>
    <w:rsid w:val="00505850"/>
    <w:rsid w:val="005060FB"/>
    <w:rsid w:val="00506B89"/>
    <w:rsid w:val="00506D63"/>
    <w:rsid w:val="005075AA"/>
    <w:rsid w:val="0050791F"/>
    <w:rsid w:val="00507A6F"/>
    <w:rsid w:val="00512EDC"/>
    <w:rsid w:val="005132A6"/>
    <w:rsid w:val="00513FA0"/>
    <w:rsid w:val="005148C9"/>
    <w:rsid w:val="005156E2"/>
    <w:rsid w:val="005167BD"/>
    <w:rsid w:val="005169DD"/>
    <w:rsid w:val="00516DB9"/>
    <w:rsid w:val="00516F23"/>
    <w:rsid w:val="005178FF"/>
    <w:rsid w:val="00521294"/>
    <w:rsid w:val="005217D2"/>
    <w:rsid w:val="00521928"/>
    <w:rsid w:val="00521E42"/>
    <w:rsid w:val="00522874"/>
    <w:rsid w:val="00524E26"/>
    <w:rsid w:val="00524F5D"/>
    <w:rsid w:val="00525091"/>
    <w:rsid w:val="00525433"/>
    <w:rsid w:val="005258A0"/>
    <w:rsid w:val="00525B44"/>
    <w:rsid w:val="00525F8F"/>
    <w:rsid w:val="00526A24"/>
    <w:rsid w:val="0052715C"/>
    <w:rsid w:val="0052728C"/>
    <w:rsid w:val="005275A5"/>
    <w:rsid w:val="00530888"/>
    <w:rsid w:val="00530BD9"/>
    <w:rsid w:val="00532192"/>
    <w:rsid w:val="005329B8"/>
    <w:rsid w:val="00532A3C"/>
    <w:rsid w:val="00533087"/>
    <w:rsid w:val="00533702"/>
    <w:rsid w:val="00533C06"/>
    <w:rsid w:val="005342E2"/>
    <w:rsid w:val="005343CB"/>
    <w:rsid w:val="0053445A"/>
    <w:rsid w:val="005348CF"/>
    <w:rsid w:val="005351BF"/>
    <w:rsid w:val="00536096"/>
    <w:rsid w:val="00536AC4"/>
    <w:rsid w:val="00537F65"/>
    <w:rsid w:val="00540285"/>
    <w:rsid w:val="00540F0D"/>
    <w:rsid w:val="00541401"/>
    <w:rsid w:val="0054155B"/>
    <w:rsid w:val="00541636"/>
    <w:rsid w:val="005416D2"/>
    <w:rsid w:val="00541EEE"/>
    <w:rsid w:val="00542044"/>
    <w:rsid w:val="005426FB"/>
    <w:rsid w:val="0054298B"/>
    <w:rsid w:val="005429E0"/>
    <w:rsid w:val="00542A91"/>
    <w:rsid w:val="005439B2"/>
    <w:rsid w:val="00544180"/>
    <w:rsid w:val="005441CC"/>
    <w:rsid w:val="005445A7"/>
    <w:rsid w:val="00544751"/>
    <w:rsid w:val="00544C51"/>
    <w:rsid w:val="005453EF"/>
    <w:rsid w:val="00545BB8"/>
    <w:rsid w:val="00545C2E"/>
    <w:rsid w:val="005462BB"/>
    <w:rsid w:val="005465A8"/>
    <w:rsid w:val="00546981"/>
    <w:rsid w:val="00546BC6"/>
    <w:rsid w:val="005478EE"/>
    <w:rsid w:val="00547D64"/>
    <w:rsid w:val="00550147"/>
    <w:rsid w:val="00550888"/>
    <w:rsid w:val="005512C6"/>
    <w:rsid w:val="00551728"/>
    <w:rsid w:val="005521EC"/>
    <w:rsid w:val="005525DA"/>
    <w:rsid w:val="00553186"/>
    <w:rsid w:val="0055342C"/>
    <w:rsid w:val="0055345C"/>
    <w:rsid w:val="00555106"/>
    <w:rsid w:val="00556A4D"/>
    <w:rsid w:val="0055719B"/>
    <w:rsid w:val="00557A92"/>
    <w:rsid w:val="00557C95"/>
    <w:rsid w:val="0056023E"/>
    <w:rsid w:val="005607F7"/>
    <w:rsid w:val="005618AD"/>
    <w:rsid w:val="00561A03"/>
    <w:rsid w:val="00561B4E"/>
    <w:rsid w:val="00561E2D"/>
    <w:rsid w:val="00562B2D"/>
    <w:rsid w:val="00563059"/>
    <w:rsid w:val="00563086"/>
    <w:rsid w:val="0056322C"/>
    <w:rsid w:val="005635C4"/>
    <w:rsid w:val="005637D0"/>
    <w:rsid w:val="00564A18"/>
    <w:rsid w:val="00565A4C"/>
    <w:rsid w:val="0056600F"/>
    <w:rsid w:val="00566347"/>
    <w:rsid w:val="00566D5B"/>
    <w:rsid w:val="00567058"/>
    <w:rsid w:val="0056736F"/>
    <w:rsid w:val="00567871"/>
    <w:rsid w:val="0057181D"/>
    <w:rsid w:val="005728D5"/>
    <w:rsid w:val="0057349D"/>
    <w:rsid w:val="00573F24"/>
    <w:rsid w:val="005742ED"/>
    <w:rsid w:val="00574C9D"/>
    <w:rsid w:val="00575883"/>
    <w:rsid w:val="00575E65"/>
    <w:rsid w:val="00575FB7"/>
    <w:rsid w:val="00576361"/>
    <w:rsid w:val="00577521"/>
    <w:rsid w:val="00577DE8"/>
    <w:rsid w:val="00580ECF"/>
    <w:rsid w:val="00581779"/>
    <w:rsid w:val="00581E3F"/>
    <w:rsid w:val="005822B5"/>
    <w:rsid w:val="00582CDD"/>
    <w:rsid w:val="00582E09"/>
    <w:rsid w:val="00583A93"/>
    <w:rsid w:val="00583C9E"/>
    <w:rsid w:val="00584320"/>
    <w:rsid w:val="00585638"/>
    <w:rsid w:val="0058770D"/>
    <w:rsid w:val="005879D7"/>
    <w:rsid w:val="00587BAE"/>
    <w:rsid w:val="00587C6C"/>
    <w:rsid w:val="00587E39"/>
    <w:rsid w:val="00590744"/>
    <w:rsid w:val="00590A22"/>
    <w:rsid w:val="00590DF4"/>
    <w:rsid w:val="00590F65"/>
    <w:rsid w:val="00591931"/>
    <w:rsid w:val="00592219"/>
    <w:rsid w:val="005922F8"/>
    <w:rsid w:val="00592732"/>
    <w:rsid w:val="00592F77"/>
    <w:rsid w:val="00593065"/>
    <w:rsid w:val="00594678"/>
    <w:rsid w:val="0059511E"/>
    <w:rsid w:val="00595956"/>
    <w:rsid w:val="00597747"/>
    <w:rsid w:val="0059777B"/>
    <w:rsid w:val="0059785A"/>
    <w:rsid w:val="005978F4"/>
    <w:rsid w:val="005A09B6"/>
    <w:rsid w:val="005A0A7B"/>
    <w:rsid w:val="005A1B40"/>
    <w:rsid w:val="005A2637"/>
    <w:rsid w:val="005A2BF4"/>
    <w:rsid w:val="005A356B"/>
    <w:rsid w:val="005A3E24"/>
    <w:rsid w:val="005A3FD3"/>
    <w:rsid w:val="005A3FFB"/>
    <w:rsid w:val="005A50E5"/>
    <w:rsid w:val="005A540B"/>
    <w:rsid w:val="005A5D56"/>
    <w:rsid w:val="005A650F"/>
    <w:rsid w:val="005A6B85"/>
    <w:rsid w:val="005A715C"/>
    <w:rsid w:val="005A755F"/>
    <w:rsid w:val="005A7826"/>
    <w:rsid w:val="005A7E27"/>
    <w:rsid w:val="005B2841"/>
    <w:rsid w:val="005B2F12"/>
    <w:rsid w:val="005B2FCF"/>
    <w:rsid w:val="005B30C3"/>
    <w:rsid w:val="005B321D"/>
    <w:rsid w:val="005B3D11"/>
    <w:rsid w:val="005B41B4"/>
    <w:rsid w:val="005B420E"/>
    <w:rsid w:val="005B4639"/>
    <w:rsid w:val="005B4C2E"/>
    <w:rsid w:val="005B4CF4"/>
    <w:rsid w:val="005B4F0A"/>
    <w:rsid w:val="005B53B8"/>
    <w:rsid w:val="005B5890"/>
    <w:rsid w:val="005B65FD"/>
    <w:rsid w:val="005B6DAE"/>
    <w:rsid w:val="005B70E0"/>
    <w:rsid w:val="005B7CE7"/>
    <w:rsid w:val="005C032A"/>
    <w:rsid w:val="005C11F6"/>
    <w:rsid w:val="005C189E"/>
    <w:rsid w:val="005C1D29"/>
    <w:rsid w:val="005C1DF5"/>
    <w:rsid w:val="005C1F64"/>
    <w:rsid w:val="005C31F9"/>
    <w:rsid w:val="005C4215"/>
    <w:rsid w:val="005C48E3"/>
    <w:rsid w:val="005C52C0"/>
    <w:rsid w:val="005C568D"/>
    <w:rsid w:val="005C5E33"/>
    <w:rsid w:val="005C626D"/>
    <w:rsid w:val="005C7D47"/>
    <w:rsid w:val="005C7D4B"/>
    <w:rsid w:val="005C7E22"/>
    <w:rsid w:val="005D1C65"/>
    <w:rsid w:val="005D24D8"/>
    <w:rsid w:val="005D2F2C"/>
    <w:rsid w:val="005D358C"/>
    <w:rsid w:val="005D39EB"/>
    <w:rsid w:val="005D3C93"/>
    <w:rsid w:val="005D3CAD"/>
    <w:rsid w:val="005D464A"/>
    <w:rsid w:val="005D4AA4"/>
    <w:rsid w:val="005D508C"/>
    <w:rsid w:val="005D5D66"/>
    <w:rsid w:val="005D5F26"/>
    <w:rsid w:val="005D5FAF"/>
    <w:rsid w:val="005D67A7"/>
    <w:rsid w:val="005D76CA"/>
    <w:rsid w:val="005D7C29"/>
    <w:rsid w:val="005D7EC4"/>
    <w:rsid w:val="005E020F"/>
    <w:rsid w:val="005E0D78"/>
    <w:rsid w:val="005E16B6"/>
    <w:rsid w:val="005E3A82"/>
    <w:rsid w:val="005E4B63"/>
    <w:rsid w:val="005E50D6"/>
    <w:rsid w:val="005E518E"/>
    <w:rsid w:val="005E639C"/>
    <w:rsid w:val="005E68D9"/>
    <w:rsid w:val="005E711E"/>
    <w:rsid w:val="005E783B"/>
    <w:rsid w:val="005E78FB"/>
    <w:rsid w:val="005E79ED"/>
    <w:rsid w:val="005E7BB8"/>
    <w:rsid w:val="005E7E04"/>
    <w:rsid w:val="005F0E28"/>
    <w:rsid w:val="005F1DAC"/>
    <w:rsid w:val="005F2AED"/>
    <w:rsid w:val="005F2C40"/>
    <w:rsid w:val="005F2D5D"/>
    <w:rsid w:val="005F357D"/>
    <w:rsid w:val="005F3EBE"/>
    <w:rsid w:val="005F4579"/>
    <w:rsid w:val="005F519E"/>
    <w:rsid w:val="005F5D32"/>
    <w:rsid w:val="005F605D"/>
    <w:rsid w:val="005F66D1"/>
    <w:rsid w:val="005F6707"/>
    <w:rsid w:val="00600FE2"/>
    <w:rsid w:val="006010D4"/>
    <w:rsid w:val="0060143D"/>
    <w:rsid w:val="006018F4"/>
    <w:rsid w:val="00601B9D"/>
    <w:rsid w:val="0060203F"/>
    <w:rsid w:val="0060398F"/>
    <w:rsid w:val="00603C55"/>
    <w:rsid w:val="006040EC"/>
    <w:rsid w:val="0060429A"/>
    <w:rsid w:val="006042E2"/>
    <w:rsid w:val="0060470A"/>
    <w:rsid w:val="00604EBB"/>
    <w:rsid w:val="00605045"/>
    <w:rsid w:val="006051CF"/>
    <w:rsid w:val="0060544F"/>
    <w:rsid w:val="00605E2C"/>
    <w:rsid w:val="0060648B"/>
    <w:rsid w:val="0060669E"/>
    <w:rsid w:val="00606E8B"/>
    <w:rsid w:val="00606F92"/>
    <w:rsid w:val="00610774"/>
    <w:rsid w:val="006107D9"/>
    <w:rsid w:val="00610F5C"/>
    <w:rsid w:val="0061192E"/>
    <w:rsid w:val="0061200B"/>
    <w:rsid w:val="006121AC"/>
    <w:rsid w:val="00612755"/>
    <w:rsid w:val="006135A9"/>
    <w:rsid w:val="006136C4"/>
    <w:rsid w:val="00613D64"/>
    <w:rsid w:val="0061448A"/>
    <w:rsid w:val="00614E06"/>
    <w:rsid w:val="00615438"/>
    <w:rsid w:val="006154C8"/>
    <w:rsid w:val="00616494"/>
    <w:rsid w:val="00616496"/>
    <w:rsid w:val="006166BD"/>
    <w:rsid w:val="00616E08"/>
    <w:rsid w:val="00617813"/>
    <w:rsid w:val="00617CD1"/>
    <w:rsid w:val="00620F84"/>
    <w:rsid w:val="00621111"/>
    <w:rsid w:val="00621F0F"/>
    <w:rsid w:val="0062290F"/>
    <w:rsid w:val="00623051"/>
    <w:rsid w:val="00623159"/>
    <w:rsid w:val="00623202"/>
    <w:rsid w:val="00623287"/>
    <w:rsid w:val="00623408"/>
    <w:rsid w:val="00624736"/>
    <w:rsid w:val="00625934"/>
    <w:rsid w:val="006262A0"/>
    <w:rsid w:val="00630085"/>
    <w:rsid w:val="00630099"/>
    <w:rsid w:val="0063020B"/>
    <w:rsid w:val="00630970"/>
    <w:rsid w:val="006310A0"/>
    <w:rsid w:val="00631763"/>
    <w:rsid w:val="00631D3A"/>
    <w:rsid w:val="00631D66"/>
    <w:rsid w:val="00631F0D"/>
    <w:rsid w:val="0063223A"/>
    <w:rsid w:val="006324D7"/>
    <w:rsid w:val="00633008"/>
    <w:rsid w:val="0063385F"/>
    <w:rsid w:val="00633BC5"/>
    <w:rsid w:val="00634DD2"/>
    <w:rsid w:val="006359F8"/>
    <w:rsid w:val="00635D42"/>
    <w:rsid w:val="00636221"/>
    <w:rsid w:val="00636E7E"/>
    <w:rsid w:val="00637211"/>
    <w:rsid w:val="0063786E"/>
    <w:rsid w:val="00640104"/>
    <w:rsid w:val="006407DB"/>
    <w:rsid w:val="00640821"/>
    <w:rsid w:val="00640A02"/>
    <w:rsid w:val="0064146A"/>
    <w:rsid w:val="00641885"/>
    <w:rsid w:val="00641F5B"/>
    <w:rsid w:val="00642439"/>
    <w:rsid w:val="00643762"/>
    <w:rsid w:val="006442D5"/>
    <w:rsid w:val="006447AB"/>
    <w:rsid w:val="006454E0"/>
    <w:rsid w:val="0064659F"/>
    <w:rsid w:val="00646D0C"/>
    <w:rsid w:val="00647247"/>
    <w:rsid w:val="00647B8A"/>
    <w:rsid w:val="006500FE"/>
    <w:rsid w:val="006505D1"/>
    <w:rsid w:val="0065069D"/>
    <w:rsid w:val="00650847"/>
    <w:rsid w:val="006508AE"/>
    <w:rsid w:val="006508C0"/>
    <w:rsid w:val="00651907"/>
    <w:rsid w:val="00651922"/>
    <w:rsid w:val="006520A6"/>
    <w:rsid w:val="00652855"/>
    <w:rsid w:val="00652CF0"/>
    <w:rsid w:val="00653F68"/>
    <w:rsid w:val="0065431B"/>
    <w:rsid w:val="006547DC"/>
    <w:rsid w:val="00654D2C"/>
    <w:rsid w:val="0065700D"/>
    <w:rsid w:val="006578C1"/>
    <w:rsid w:val="00657BD5"/>
    <w:rsid w:val="00660804"/>
    <w:rsid w:val="00660A54"/>
    <w:rsid w:val="00661B9A"/>
    <w:rsid w:val="00661CC7"/>
    <w:rsid w:val="00661E0F"/>
    <w:rsid w:val="0066379F"/>
    <w:rsid w:val="00663AB6"/>
    <w:rsid w:val="00663F14"/>
    <w:rsid w:val="00664895"/>
    <w:rsid w:val="006649A9"/>
    <w:rsid w:val="00665225"/>
    <w:rsid w:val="006659FE"/>
    <w:rsid w:val="0066668E"/>
    <w:rsid w:val="00666C43"/>
    <w:rsid w:val="00667469"/>
    <w:rsid w:val="00667B3A"/>
    <w:rsid w:val="00670794"/>
    <w:rsid w:val="00670B30"/>
    <w:rsid w:val="00670E80"/>
    <w:rsid w:val="00671DB0"/>
    <w:rsid w:val="00672484"/>
    <w:rsid w:val="006725E1"/>
    <w:rsid w:val="0067263A"/>
    <w:rsid w:val="00672B85"/>
    <w:rsid w:val="0067330D"/>
    <w:rsid w:val="00673C6F"/>
    <w:rsid w:val="0067467D"/>
    <w:rsid w:val="00674942"/>
    <w:rsid w:val="006755DF"/>
    <w:rsid w:val="006759A6"/>
    <w:rsid w:val="00675D7B"/>
    <w:rsid w:val="006766CA"/>
    <w:rsid w:val="00676C06"/>
    <w:rsid w:val="0067748D"/>
    <w:rsid w:val="00677BA2"/>
    <w:rsid w:val="00681E2E"/>
    <w:rsid w:val="00682ACF"/>
    <w:rsid w:val="00683D54"/>
    <w:rsid w:val="006843A8"/>
    <w:rsid w:val="00684FFF"/>
    <w:rsid w:val="006869B8"/>
    <w:rsid w:val="00686A9C"/>
    <w:rsid w:val="006879B0"/>
    <w:rsid w:val="00687B2B"/>
    <w:rsid w:val="00691627"/>
    <w:rsid w:val="006917CF"/>
    <w:rsid w:val="00691951"/>
    <w:rsid w:val="00691E2F"/>
    <w:rsid w:val="00692105"/>
    <w:rsid w:val="00692B85"/>
    <w:rsid w:val="00692CE5"/>
    <w:rsid w:val="006934CA"/>
    <w:rsid w:val="00694109"/>
    <w:rsid w:val="006941BA"/>
    <w:rsid w:val="0069487B"/>
    <w:rsid w:val="006949CA"/>
    <w:rsid w:val="00694CA8"/>
    <w:rsid w:val="00694F12"/>
    <w:rsid w:val="006950CB"/>
    <w:rsid w:val="00695BB6"/>
    <w:rsid w:val="00695E4E"/>
    <w:rsid w:val="0069619A"/>
    <w:rsid w:val="006962FA"/>
    <w:rsid w:val="0069635C"/>
    <w:rsid w:val="00696AFE"/>
    <w:rsid w:val="00696CE8"/>
    <w:rsid w:val="006973D4"/>
    <w:rsid w:val="006A0175"/>
    <w:rsid w:val="006A0B4A"/>
    <w:rsid w:val="006A0FE4"/>
    <w:rsid w:val="006A1CD2"/>
    <w:rsid w:val="006A21A2"/>
    <w:rsid w:val="006A2911"/>
    <w:rsid w:val="006A2B56"/>
    <w:rsid w:val="006A3CF5"/>
    <w:rsid w:val="006A410A"/>
    <w:rsid w:val="006A4EF2"/>
    <w:rsid w:val="006A50F4"/>
    <w:rsid w:val="006A5676"/>
    <w:rsid w:val="006A6590"/>
    <w:rsid w:val="006A76A5"/>
    <w:rsid w:val="006A78DE"/>
    <w:rsid w:val="006A796F"/>
    <w:rsid w:val="006A7FA4"/>
    <w:rsid w:val="006B008F"/>
    <w:rsid w:val="006B0320"/>
    <w:rsid w:val="006B0858"/>
    <w:rsid w:val="006B0DEE"/>
    <w:rsid w:val="006B1320"/>
    <w:rsid w:val="006B1991"/>
    <w:rsid w:val="006B1AE4"/>
    <w:rsid w:val="006B1BB3"/>
    <w:rsid w:val="006B217F"/>
    <w:rsid w:val="006B2459"/>
    <w:rsid w:val="006B2B09"/>
    <w:rsid w:val="006B2BD1"/>
    <w:rsid w:val="006B2DB6"/>
    <w:rsid w:val="006B42DE"/>
    <w:rsid w:val="006B433D"/>
    <w:rsid w:val="006B4503"/>
    <w:rsid w:val="006B5B01"/>
    <w:rsid w:val="006B6150"/>
    <w:rsid w:val="006B678F"/>
    <w:rsid w:val="006B6839"/>
    <w:rsid w:val="006B7B64"/>
    <w:rsid w:val="006C0524"/>
    <w:rsid w:val="006C0866"/>
    <w:rsid w:val="006C2422"/>
    <w:rsid w:val="006C246B"/>
    <w:rsid w:val="006C2583"/>
    <w:rsid w:val="006C2A08"/>
    <w:rsid w:val="006C38D2"/>
    <w:rsid w:val="006C3C13"/>
    <w:rsid w:val="006C3C4C"/>
    <w:rsid w:val="006C3FB1"/>
    <w:rsid w:val="006C40C2"/>
    <w:rsid w:val="006C427F"/>
    <w:rsid w:val="006C4A64"/>
    <w:rsid w:val="006C54ED"/>
    <w:rsid w:val="006C691E"/>
    <w:rsid w:val="006C713E"/>
    <w:rsid w:val="006C782B"/>
    <w:rsid w:val="006C7AC2"/>
    <w:rsid w:val="006D0DBE"/>
    <w:rsid w:val="006D247D"/>
    <w:rsid w:val="006D24BE"/>
    <w:rsid w:val="006D250B"/>
    <w:rsid w:val="006D2A72"/>
    <w:rsid w:val="006D2DF7"/>
    <w:rsid w:val="006D3E21"/>
    <w:rsid w:val="006D4622"/>
    <w:rsid w:val="006D4753"/>
    <w:rsid w:val="006D5227"/>
    <w:rsid w:val="006D57F4"/>
    <w:rsid w:val="006D59AE"/>
    <w:rsid w:val="006D59E1"/>
    <w:rsid w:val="006D5B5D"/>
    <w:rsid w:val="006D60B1"/>
    <w:rsid w:val="006D6181"/>
    <w:rsid w:val="006D63B1"/>
    <w:rsid w:val="006D6B1D"/>
    <w:rsid w:val="006D6BBC"/>
    <w:rsid w:val="006D6CC9"/>
    <w:rsid w:val="006D7A88"/>
    <w:rsid w:val="006D7BCE"/>
    <w:rsid w:val="006D7FE3"/>
    <w:rsid w:val="006E0802"/>
    <w:rsid w:val="006E0FA6"/>
    <w:rsid w:val="006E116F"/>
    <w:rsid w:val="006E16F0"/>
    <w:rsid w:val="006E2909"/>
    <w:rsid w:val="006E2BB9"/>
    <w:rsid w:val="006E2BE5"/>
    <w:rsid w:val="006E3385"/>
    <w:rsid w:val="006E6DA9"/>
    <w:rsid w:val="006E6E76"/>
    <w:rsid w:val="006E70C4"/>
    <w:rsid w:val="006E7DEE"/>
    <w:rsid w:val="006F0989"/>
    <w:rsid w:val="006F0AA0"/>
    <w:rsid w:val="006F16F2"/>
    <w:rsid w:val="006F19AF"/>
    <w:rsid w:val="006F19C0"/>
    <w:rsid w:val="006F1EFB"/>
    <w:rsid w:val="006F1FEB"/>
    <w:rsid w:val="006F214E"/>
    <w:rsid w:val="006F2B5D"/>
    <w:rsid w:val="006F2C5B"/>
    <w:rsid w:val="006F2E22"/>
    <w:rsid w:val="006F320D"/>
    <w:rsid w:val="006F3C94"/>
    <w:rsid w:val="006F3CFE"/>
    <w:rsid w:val="006F4021"/>
    <w:rsid w:val="006F40F0"/>
    <w:rsid w:val="006F4216"/>
    <w:rsid w:val="006F4C32"/>
    <w:rsid w:val="006F5D41"/>
    <w:rsid w:val="006F6409"/>
    <w:rsid w:val="006F69A6"/>
    <w:rsid w:val="006F7617"/>
    <w:rsid w:val="006F7BB6"/>
    <w:rsid w:val="00700046"/>
    <w:rsid w:val="007004FE"/>
    <w:rsid w:val="00700565"/>
    <w:rsid w:val="00700801"/>
    <w:rsid w:val="00700C3F"/>
    <w:rsid w:val="00700F0A"/>
    <w:rsid w:val="00702C60"/>
    <w:rsid w:val="007035CD"/>
    <w:rsid w:val="007038F8"/>
    <w:rsid w:val="00703C7C"/>
    <w:rsid w:val="0070411E"/>
    <w:rsid w:val="007053B4"/>
    <w:rsid w:val="007055B4"/>
    <w:rsid w:val="007055FD"/>
    <w:rsid w:val="00705AEC"/>
    <w:rsid w:val="00705CC5"/>
    <w:rsid w:val="00706047"/>
    <w:rsid w:val="007064FD"/>
    <w:rsid w:val="007067C3"/>
    <w:rsid w:val="007069F1"/>
    <w:rsid w:val="00706ED6"/>
    <w:rsid w:val="00706F1D"/>
    <w:rsid w:val="007100D2"/>
    <w:rsid w:val="007100D5"/>
    <w:rsid w:val="007102DC"/>
    <w:rsid w:val="00710440"/>
    <w:rsid w:val="00710517"/>
    <w:rsid w:val="007111ED"/>
    <w:rsid w:val="00711E32"/>
    <w:rsid w:val="00711EF0"/>
    <w:rsid w:val="00713B6B"/>
    <w:rsid w:val="007148CF"/>
    <w:rsid w:val="00714905"/>
    <w:rsid w:val="00714A3D"/>
    <w:rsid w:val="0071544A"/>
    <w:rsid w:val="0071627F"/>
    <w:rsid w:val="0071628F"/>
    <w:rsid w:val="00716370"/>
    <w:rsid w:val="00717375"/>
    <w:rsid w:val="007175BB"/>
    <w:rsid w:val="00717769"/>
    <w:rsid w:val="00717B91"/>
    <w:rsid w:val="00717BB9"/>
    <w:rsid w:val="007202AE"/>
    <w:rsid w:val="0072048E"/>
    <w:rsid w:val="00720AD0"/>
    <w:rsid w:val="00721126"/>
    <w:rsid w:val="00721FB0"/>
    <w:rsid w:val="00722671"/>
    <w:rsid w:val="0072300C"/>
    <w:rsid w:val="007232E7"/>
    <w:rsid w:val="007236EB"/>
    <w:rsid w:val="007249C2"/>
    <w:rsid w:val="00725A23"/>
    <w:rsid w:val="00726076"/>
    <w:rsid w:val="00726855"/>
    <w:rsid w:val="00727221"/>
    <w:rsid w:val="00727272"/>
    <w:rsid w:val="0073012E"/>
    <w:rsid w:val="007305A0"/>
    <w:rsid w:val="007314FB"/>
    <w:rsid w:val="007316A8"/>
    <w:rsid w:val="00732215"/>
    <w:rsid w:val="0073260C"/>
    <w:rsid w:val="00732A7E"/>
    <w:rsid w:val="00732C6E"/>
    <w:rsid w:val="00732DEE"/>
    <w:rsid w:val="00733087"/>
    <w:rsid w:val="00734EBF"/>
    <w:rsid w:val="00735041"/>
    <w:rsid w:val="00735538"/>
    <w:rsid w:val="00735A00"/>
    <w:rsid w:val="00735EDB"/>
    <w:rsid w:val="0073636B"/>
    <w:rsid w:val="00736698"/>
    <w:rsid w:val="00736B10"/>
    <w:rsid w:val="00737161"/>
    <w:rsid w:val="0073775F"/>
    <w:rsid w:val="00737E78"/>
    <w:rsid w:val="0074005C"/>
    <w:rsid w:val="0074048B"/>
    <w:rsid w:val="0074123D"/>
    <w:rsid w:val="00741B36"/>
    <w:rsid w:val="00741F18"/>
    <w:rsid w:val="0074224B"/>
    <w:rsid w:val="0074239A"/>
    <w:rsid w:val="00743BBF"/>
    <w:rsid w:val="00744BEB"/>
    <w:rsid w:val="00744C03"/>
    <w:rsid w:val="00745080"/>
    <w:rsid w:val="00745693"/>
    <w:rsid w:val="00746032"/>
    <w:rsid w:val="0074741A"/>
    <w:rsid w:val="0074745B"/>
    <w:rsid w:val="007506D5"/>
    <w:rsid w:val="00750C08"/>
    <w:rsid w:val="00751843"/>
    <w:rsid w:val="00751CF0"/>
    <w:rsid w:val="00751D52"/>
    <w:rsid w:val="00751EEA"/>
    <w:rsid w:val="00751F2B"/>
    <w:rsid w:val="0075226B"/>
    <w:rsid w:val="00753351"/>
    <w:rsid w:val="00753677"/>
    <w:rsid w:val="00753D9B"/>
    <w:rsid w:val="00753F0D"/>
    <w:rsid w:val="00754C15"/>
    <w:rsid w:val="00754D19"/>
    <w:rsid w:val="00754E73"/>
    <w:rsid w:val="007550BB"/>
    <w:rsid w:val="007552B2"/>
    <w:rsid w:val="007553E7"/>
    <w:rsid w:val="007564F9"/>
    <w:rsid w:val="00757143"/>
    <w:rsid w:val="0075754E"/>
    <w:rsid w:val="00757BAC"/>
    <w:rsid w:val="007600EB"/>
    <w:rsid w:val="00760381"/>
    <w:rsid w:val="0076074B"/>
    <w:rsid w:val="007609D6"/>
    <w:rsid w:val="0076175A"/>
    <w:rsid w:val="007618D7"/>
    <w:rsid w:val="00761E00"/>
    <w:rsid w:val="00762146"/>
    <w:rsid w:val="00762B75"/>
    <w:rsid w:val="0076397A"/>
    <w:rsid w:val="00763AD6"/>
    <w:rsid w:val="00764055"/>
    <w:rsid w:val="0076416E"/>
    <w:rsid w:val="00764A24"/>
    <w:rsid w:val="0076584C"/>
    <w:rsid w:val="007666AC"/>
    <w:rsid w:val="007669B3"/>
    <w:rsid w:val="00766A2D"/>
    <w:rsid w:val="00766B3A"/>
    <w:rsid w:val="00767244"/>
    <w:rsid w:val="00767485"/>
    <w:rsid w:val="007674D1"/>
    <w:rsid w:val="00767A37"/>
    <w:rsid w:val="00767B43"/>
    <w:rsid w:val="00767CB7"/>
    <w:rsid w:val="00770060"/>
    <w:rsid w:val="00770E6A"/>
    <w:rsid w:val="00771906"/>
    <w:rsid w:val="007719DD"/>
    <w:rsid w:val="00771BB4"/>
    <w:rsid w:val="00772101"/>
    <w:rsid w:val="00772122"/>
    <w:rsid w:val="007721C3"/>
    <w:rsid w:val="00772944"/>
    <w:rsid w:val="00773062"/>
    <w:rsid w:val="00773AE4"/>
    <w:rsid w:val="00773F15"/>
    <w:rsid w:val="0077465A"/>
    <w:rsid w:val="00774D8B"/>
    <w:rsid w:val="00774E1F"/>
    <w:rsid w:val="0077545E"/>
    <w:rsid w:val="00775B6C"/>
    <w:rsid w:val="00775DB1"/>
    <w:rsid w:val="007761DA"/>
    <w:rsid w:val="00776774"/>
    <w:rsid w:val="00776913"/>
    <w:rsid w:val="007774E0"/>
    <w:rsid w:val="00777569"/>
    <w:rsid w:val="007804E6"/>
    <w:rsid w:val="007808A1"/>
    <w:rsid w:val="007808C9"/>
    <w:rsid w:val="00781570"/>
    <w:rsid w:val="00781AE8"/>
    <w:rsid w:val="00782164"/>
    <w:rsid w:val="00782263"/>
    <w:rsid w:val="007822E4"/>
    <w:rsid w:val="00782727"/>
    <w:rsid w:val="007832E0"/>
    <w:rsid w:val="00784407"/>
    <w:rsid w:val="007858B7"/>
    <w:rsid w:val="00792C2B"/>
    <w:rsid w:val="00792DAB"/>
    <w:rsid w:val="0079446D"/>
    <w:rsid w:val="00794773"/>
    <w:rsid w:val="00794AED"/>
    <w:rsid w:val="00795643"/>
    <w:rsid w:val="00795FAB"/>
    <w:rsid w:val="007960C9"/>
    <w:rsid w:val="00796F92"/>
    <w:rsid w:val="007A0313"/>
    <w:rsid w:val="007A0523"/>
    <w:rsid w:val="007A0D09"/>
    <w:rsid w:val="007A1054"/>
    <w:rsid w:val="007A3DF3"/>
    <w:rsid w:val="007A3E96"/>
    <w:rsid w:val="007A53E0"/>
    <w:rsid w:val="007A5A71"/>
    <w:rsid w:val="007A5BD5"/>
    <w:rsid w:val="007A5DEF"/>
    <w:rsid w:val="007A614D"/>
    <w:rsid w:val="007A63F0"/>
    <w:rsid w:val="007A6A66"/>
    <w:rsid w:val="007A6DB3"/>
    <w:rsid w:val="007A7C03"/>
    <w:rsid w:val="007B10F3"/>
    <w:rsid w:val="007B1198"/>
    <w:rsid w:val="007B1D09"/>
    <w:rsid w:val="007B23B9"/>
    <w:rsid w:val="007B2920"/>
    <w:rsid w:val="007B3848"/>
    <w:rsid w:val="007B3EAC"/>
    <w:rsid w:val="007B3FF2"/>
    <w:rsid w:val="007B446F"/>
    <w:rsid w:val="007B451D"/>
    <w:rsid w:val="007B51B7"/>
    <w:rsid w:val="007B5651"/>
    <w:rsid w:val="007B5E5D"/>
    <w:rsid w:val="007B6997"/>
    <w:rsid w:val="007B787C"/>
    <w:rsid w:val="007B7CFE"/>
    <w:rsid w:val="007C0B29"/>
    <w:rsid w:val="007C1D94"/>
    <w:rsid w:val="007C27BF"/>
    <w:rsid w:val="007C27C7"/>
    <w:rsid w:val="007C280C"/>
    <w:rsid w:val="007C546C"/>
    <w:rsid w:val="007C57DA"/>
    <w:rsid w:val="007C5A8D"/>
    <w:rsid w:val="007C721F"/>
    <w:rsid w:val="007C76F3"/>
    <w:rsid w:val="007C7D7C"/>
    <w:rsid w:val="007D0AD3"/>
    <w:rsid w:val="007D0F0A"/>
    <w:rsid w:val="007D1372"/>
    <w:rsid w:val="007D1737"/>
    <w:rsid w:val="007D1C31"/>
    <w:rsid w:val="007D203A"/>
    <w:rsid w:val="007D2D48"/>
    <w:rsid w:val="007D3313"/>
    <w:rsid w:val="007D3DE1"/>
    <w:rsid w:val="007D44C1"/>
    <w:rsid w:val="007D4990"/>
    <w:rsid w:val="007D4F0F"/>
    <w:rsid w:val="007D623C"/>
    <w:rsid w:val="007D685E"/>
    <w:rsid w:val="007D772D"/>
    <w:rsid w:val="007D7CCB"/>
    <w:rsid w:val="007D7E2D"/>
    <w:rsid w:val="007E0584"/>
    <w:rsid w:val="007E05FC"/>
    <w:rsid w:val="007E0FF1"/>
    <w:rsid w:val="007E16D6"/>
    <w:rsid w:val="007E1E70"/>
    <w:rsid w:val="007E27D5"/>
    <w:rsid w:val="007E356B"/>
    <w:rsid w:val="007E3A54"/>
    <w:rsid w:val="007E40B2"/>
    <w:rsid w:val="007E4ABE"/>
    <w:rsid w:val="007E503F"/>
    <w:rsid w:val="007E51B6"/>
    <w:rsid w:val="007E51E5"/>
    <w:rsid w:val="007E5BC1"/>
    <w:rsid w:val="007E6112"/>
    <w:rsid w:val="007E680C"/>
    <w:rsid w:val="007E6984"/>
    <w:rsid w:val="007E6F82"/>
    <w:rsid w:val="007E7947"/>
    <w:rsid w:val="007E7E06"/>
    <w:rsid w:val="007F05D5"/>
    <w:rsid w:val="007F08CB"/>
    <w:rsid w:val="007F1F53"/>
    <w:rsid w:val="007F2080"/>
    <w:rsid w:val="007F232F"/>
    <w:rsid w:val="007F2820"/>
    <w:rsid w:val="007F32FE"/>
    <w:rsid w:val="007F33FC"/>
    <w:rsid w:val="007F45BA"/>
    <w:rsid w:val="007F4615"/>
    <w:rsid w:val="007F4AC4"/>
    <w:rsid w:val="007F4D9A"/>
    <w:rsid w:val="007F54D0"/>
    <w:rsid w:val="007F582F"/>
    <w:rsid w:val="007F5D94"/>
    <w:rsid w:val="007F6517"/>
    <w:rsid w:val="007F6900"/>
    <w:rsid w:val="007F6E8A"/>
    <w:rsid w:val="007F6F14"/>
    <w:rsid w:val="007F72E3"/>
    <w:rsid w:val="008007AE"/>
    <w:rsid w:val="00800D09"/>
    <w:rsid w:val="00801D5C"/>
    <w:rsid w:val="00803686"/>
    <w:rsid w:val="00803BAF"/>
    <w:rsid w:val="00804E89"/>
    <w:rsid w:val="00805090"/>
    <w:rsid w:val="00805460"/>
    <w:rsid w:val="00805C18"/>
    <w:rsid w:val="00806BB3"/>
    <w:rsid w:val="00806DA9"/>
    <w:rsid w:val="00810071"/>
    <w:rsid w:val="0081060F"/>
    <w:rsid w:val="0081077F"/>
    <w:rsid w:val="00810AEF"/>
    <w:rsid w:val="00812797"/>
    <w:rsid w:val="008133F0"/>
    <w:rsid w:val="00813449"/>
    <w:rsid w:val="008139C9"/>
    <w:rsid w:val="00813F36"/>
    <w:rsid w:val="00814B9A"/>
    <w:rsid w:val="00814D50"/>
    <w:rsid w:val="00815621"/>
    <w:rsid w:val="00816728"/>
    <w:rsid w:val="00816ABC"/>
    <w:rsid w:val="00816FD3"/>
    <w:rsid w:val="00817B05"/>
    <w:rsid w:val="00817D23"/>
    <w:rsid w:val="00820102"/>
    <w:rsid w:val="0082037B"/>
    <w:rsid w:val="0082064C"/>
    <w:rsid w:val="00820EFE"/>
    <w:rsid w:val="00821D81"/>
    <w:rsid w:val="0082346D"/>
    <w:rsid w:val="00824014"/>
    <w:rsid w:val="00824092"/>
    <w:rsid w:val="00824322"/>
    <w:rsid w:val="00825456"/>
    <w:rsid w:val="00825FAF"/>
    <w:rsid w:val="00826295"/>
    <w:rsid w:val="00826C6E"/>
    <w:rsid w:val="00826E9D"/>
    <w:rsid w:val="008275C4"/>
    <w:rsid w:val="0082792F"/>
    <w:rsid w:val="00830158"/>
    <w:rsid w:val="008303C5"/>
    <w:rsid w:val="00830B10"/>
    <w:rsid w:val="008314EB"/>
    <w:rsid w:val="0083438F"/>
    <w:rsid w:val="008346BC"/>
    <w:rsid w:val="0083580B"/>
    <w:rsid w:val="0083618A"/>
    <w:rsid w:val="00837791"/>
    <w:rsid w:val="00837B9D"/>
    <w:rsid w:val="00837DEC"/>
    <w:rsid w:val="00837DFC"/>
    <w:rsid w:val="00840B04"/>
    <w:rsid w:val="00841ABF"/>
    <w:rsid w:val="0084210E"/>
    <w:rsid w:val="00842811"/>
    <w:rsid w:val="008429B1"/>
    <w:rsid w:val="00842BF6"/>
    <w:rsid w:val="00842C5D"/>
    <w:rsid w:val="008431A3"/>
    <w:rsid w:val="00843A52"/>
    <w:rsid w:val="00843C16"/>
    <w:rsid w:val="00844606"/>
    <w:rsid w:val="0084606B"/>
    <w:rsid w:val="00846829"/>
    <w:rsid w:val="00846911"/>
    <w:rsid w:val="00846E03"/>
    <w:rsid w:val="00846F4C"/>
    <w:rsid w:val="008474A5"/>
    <w:rsid w:val="00847F18"/>
    <w:rsid w:val="00850339"/>
    <w:rsid w:val="00850793"/>
    <w:rsid w:val="00850B3F"/>
    <w:rsid w:val="00850BA1"/>
    <w:rsid w:val="0085296F"/>
    <w:rsid w:val="00852B18"/>
    <w:rsid w:val="00852C4B"/>
    <w:rsid w:val="00853573"/>
    <w:rsid w:val="008537A0"/>
    <w:rsid w:val="0085380C"/>
    <w:rsid w:val="00854D2A"/>
    <w:rsid w:val="00855647"/>
    <w:rsid w:val="00855DB5"/>
    <w:rsid w:val="00856B20"/>
    <w:rsid w:val="00856C33"/>
    <w:rsid w:val="008574C3"/>
    <w:rsid w:val="00860601"/>
    <w:rsid w:val="008608CD"/>
    <w:rsid w:val="00860BC1"/>
    <w:rsid w:val="00862FA5"/>
    <w:rsid w:val="00863113"/>
    <w:rsid w:val="00863E4D"/>
    <w:rsid w:val="00864185"/>
    <w:rsid w:val="008641C6"/>
    <w:rsid w:val="008657BA"/>
    <w:rsid w:val="008659B5"/>
    <w:rsid w:val="00865CF9"/>
    <w:rsid w:val="008669AE"/>
    <w:rsid w:val="00866DB5"/>
    <w:rsid w:val="0086721C"/>
    <w:rsid w:val="00867345"/>
    <w:rsid w:val="008673BB"/>
    <w:rsid w:val="00867DAB"/>
    <w:rsid w:val="00867E8E"/>
    <w:rsid w:val="00870220"/>
    <w:rsid w:val="008709FB"/>
    <w:rsid w:val="008713B7"/>
    <w:rsid w:val="00871F5A"/>
    <w:rsid w:val="00872294"/>
    <w:rsid w:val="00872657"/>
    <w:rsid w:val="008739DD"/>
    <w:rsid w:val="00873DFB"/>
    <w:rsid w:val="00874599"/>
    <w:rsid w:val="00874910"/>
    <w:rsid w:val="00874E34"/>
    <w:rsid w:val="00875A4A"/>
    <w:rsid w:val="00875F6F"/>
    <w:rsid w:val="00876B84"/>
    <w:rsid w:val="00877ACE"/>
    <w:rsid w:val="00880FEB"/>
    <w:rsid w:val="008822C9"/>
    <w:rsid w:val="0088280E"/>
    <w:rsid w:val="00882A1F"/>
    <w:rsid w:val="00883412"/>
    <w:rsid w:val="00884AD9"/>
    <w:rsid w:val="00884BED"/>
    <w:rsid w:val="008860A5"/>
    <w:rsid w:val="00886A2C"/>
    <w:rsid w:val="00887556"/>
    <w:rsid w:val="0088759E"/>
    <w:rsid w:val="00887A55"/>
    <w:rsid w:val="00887CA7"/>
    <w:rsid w:val="0089000B"/>
    <w:rsid w:val="00890524"/>
    <w:rsid w:val="00890821"/>
    <w:rsid w:val="008909FE"/>
    <w:rsid w:val="00890FD3"/>
    <w:rsid w:val="00891265"/>
    <w:rsid w:val="0089374C"/>
    <w:rsid w:val="00893918"/>
    <w:rsid w:val="00893B3D"/>
    <w:rsid w:val="00894A3E"/>
    <w:rsid w:val="00895651"/>
    <w:rsid w:val="0089675B"/>
    <w:rsid w:val="00896A98"/>
    <w:rsid w:val="00896E42"/>
    <w:rsid w:val="00896F63"/>
    <w:rsid w:val="00897017"/>
    <w:rsid w:val="0089739B"/>
    <w:rsid w:val="008A026A"/>
    <w:rsid w:val="008A0D08"/>
    <w:rsid w:val="008A151F"/>
    <w:rsid w:val="008A1D40"/>
    <w:rsid w:val="008A1EE8"/>
    <w:rsid w:val="008A2DD7"/>
    <w:rsid w:val="008A3800"/>
    <w:rsid w:val="008A4018"/>
    <w:rsid w:val="008A4A7B"/>
    <w:rsid w:val="008A4DB8"/>
    <w:rsid w:val="008A4E90"/>
    <w:rsid w:val="008A576C"/>
    <w:rsid w:val="008A5947"/>
    <w:rsid w:val="008A59FC"/>
    <w:rsid w:val="008A5FFB"/>
    <w:rsid w:val="008A608B"/>
    <w:rsid w:val="008A6397"/>
    <w:rsid w:val="008A63D8"/>
    <w:rsid w:val="008A7714"/>
    <w:rsid w:val="008B022B"/>
    <w:rsid w:val="008B0E0A"/>
    <w:rsid w:val="008B1098"/>
    <w:rsid w:val="008B141A"/>
    <w:rsid w:val="008B16FA"/>
    <w:rsid w:val="008B20BE"/>
    <w:rsid w:val="008B29ED"/>
    <w:rsid w:val="008B3F45"/>
    <w:rsid w:val="008B4570"/>
    <w:rsid w:val="008B45F8"/>
    <w:rsid w:val="008B46FA"/>
    <w:rsid w:val="008B4DD4"/>
    <w:rsid w:val="008B55A5"/>
    <w:rsid w:val="008B627E"/>
    <w:rsid w:val="008B660B"/>
    <w:rsid w:val="008B6AF8"/>
    <w:rsid w:val="008B6B4F"/>
    <w:rsid w:val="008B6F56"/>
    <w:rsid w:val="008B764E"/>
    <w:rsid w:val="008B7D42"/>
    <w:rsid w:val="008B7DFC"/>
    <w:rsid w:val="008C113E"/>
    <w:rsid w:val="008C15A0"/>
    <w:rsid w:val="008C15CE"/>
    <w:rsid w:val="008C2397"/>
    <w:rsid w:val="008C2658"/>
    <w:rsid w:val="008C29B8"/>
    <w:rsid w:val="008C2EDA"/>
    <w:rsid w:val="008C345D"/>
    <w:rsid w:val="008C3973"/>
    <w:rsid w:val="008C4359"/>
    <w:rsid w:val="008C599D"/>
    <w:rsid w:val="008C61C7"/>
    <w:rsid w:val="008C761A"/>
    <w:rsid w:val="008C78F6"/>
    <w:rsid w:val="008C7BF9"/>
    <w:rsid w:val="008D0CC6"/>
    <w:rsid w:val="008D0EAF"/>
    <w:rsid w:val="008D1520"/>
    <w:rsid w:val="008D258C"/>
    <w:rsid w:val="008D29C6"/>
    <w:rsid w:val="008D2B59"/>
    <w:rsid w:val="008D31AB"/>
    <w:rsid w:val="008D3A4A"/>
    <w:rsid w:val="008D4195"/>
    <w:rsid w:val="008D47A4"/>
    <w:rsid w:val="008D4E07"/>
    <w:rsid w:val="008D5238"/>
    <w:rsid w:val="008D5280"/>
    <w:rsid w:val="008D59DA"/>
    <w:rsid w:val="008D5B08"/>
    <w:rsid w:val="008D5DD4"/>
    <w:rsid w:val="008D6325"/>
    <w:rsid w:val="008D6DEB"/>
    <w:rsid w:val="008D77F8"/>
    <w:rsid w:val="008D7AB0"/>
    <w:rsid w:val="008D7F3F"/>
    <w:rsid w:val="008E08D5"/>
    <w:rsid w:val="008E0B28"/>
    <w:rsid w:val="008E132A"/>
    <w:rsid w:val="008E1F60"/>
    <w:rsid w:val="008E2148"/>
    <w:rsid w:val="008E2332"/>
    <w:rsid w:val="008E26C2"/>
    <w:rsid w:val="008E304A"/>
    <w:rsid w:val="008E33B2"/>
    <w:rsid w:val="008E33D3"/>
    <w:rsid w:val="008E33F7"/>
    <w:rsid w:val="008E3427"/>
    <w:rsid w:val="008E3A14"/>
    <w:rsid w:val="008E3E81"/>
    <w:rsid w:val="008E52FE"/>
    <w:rsid w:val="008E5388"/>
    <w:rsid w:val="008E6086"/>
    <w:rsid w:val="008E6459"/>
    <w:rsid w:val="008E6AA9"/>
    <w:rsid w:val="008E6DC2"/>
    <w:rsid w:val="008E7A43"/>
    <w:rsid w:val="008F0E9F"/>
    <w:rsid w:val="008F1051"/>
    <w:rsid w:val="008F1C9B"/>
    <w:rsid w:val="008F1FE2"/>
    <w:rsid w:val="008F28EC"/>
    <w:rsid w:val="008F2AD7"/>
    <w:rsid w:val="008F32E0"/>
    <w:rsid w:val="008F3982"/>
    <w:rsid w:val="008F4072"/>
    <w:rsid w:val="008F48BD"/>
    <w:rsid w:val="008F4973"/>
    <w:rsid w:val="008F4975"/>
    <w:rsid w:val="008F4DA4"/>
    <w:rsid w:val="008F6386"/>
    <w:rsid w:val="008F63DF"/>
    <w:rsid w:val="008F6E0C"/>
    <w:rsid w:val="008F729C"/>
    <w:rsid w:val="008F7831"/>
    <w:rsid w:val="008F7C24"/>
    <w:rsid w:val="00900003"/>
    <w:rsid w:val="009003B9"/>
    <w:rsid w:val="009009A9"/>
    <w:rsid w:val="00901A93"/>
    <w:rsid w:val="00901AED"/>
    <w:rsid w:val="009026EF"/>
    <w:rsid w:val="00902E8C"/>
    <w:rsid w:val="0090421E"/>
    <w:rsid w:val="00904D77"/>
    <w:rsid w:val="00904F5B"/>
    <w:rsid w:val="009058F2"/>
    <w:rsid w:val="00905B6A"/>
    <w:rsid w:val="0090630D"/>
    <w:rsid w:val="00906AF5"/>
    <w:rsid w:val="00906BD2"/>
    <w:rsid w:val="00906ED2"/>
    <w:rsid w:val="00907385"/>
    <w:rsid w:val="009078D5"/>
    <w:rsid w:val="00907A6C"/>
    <w:rsid w:val="00907B3A"/>
    <w:rsid w:val="00907BDD"/>
    <w:rsid w:val="00907BE3"/>
    <w:rsid w:val="00910147"/>
    <w:rsid w:val="00910221"/>
    <w:rsid w:val="00910485"/>
    <w:rsid w:val="00910745"/>
    <w:rsid w:val="009108E6"/>
    <w:rsid w:val="00910C0D"/>
    <w:rsid w:val="009117BE"/>
    <w:rsid w:val="009119D5"/>
    <w:rsid w:val="00911BA2"/>
    <w:rsid w:val="00911CF1"/>
    <w:rsid w:val="009120BF"/>
    <w:rsid w:val="009136C0"/>
    <w:rsid w:val="009138F6"/>
    <w:rsid w:val="00913E0D"/>
    <w:rsid w:val="009140C4"/>
    <w:rsid w:val="00914A71"/>
    <w:rsid w:val="00915629"/>
    <w:rsid w:val="00915DDE"/>
    <w:rsid w:val="00916779"/>
    <w:rsid w:val="0091710F"/>
    <w:rsid w:val="00917379"/>
    <w:rsid w:val="00917719"/>
    <w:rsid w:val="00917B4E"/>
    <w:rsid w:val="00917DBB"/>
    <w:rsid w:val="00917E77"/>
    <w:rsid w:val="00920140"/>
    <w:rsid w:val="00920213"/>
    <w:rsid w:val="009203E5"/>
    <w:rsid w:val="00920BED"/>
    <w:rsid w:val="009212EC"/>
    <w:rsid w:val="009216FD"/>
    <w:rsid w:val="00921728"/>
    <w:rsid w:val="00921AF1"/>
    <w:rsid w:val="00921B36"/>
    <w:rsid w:val="00921C2C"/>
    <w:rsid w:val="00921EA6"/>
    <w:rsid w:val="0092228E"/>
    <w:rsid w:val="0092289C"/>
    <w:rsid w:val="00922902"/>
    <w:rsid w:val="009233C3"/>
    <w:rsid w:val="00923F66"/>
    <w:rsid w:val="00924909"/>
    <w:rsid w:val="00925BED"/>
    <w:rsid w:val="00925D7F"/>
    <w:rsid w:val="00925E0D"/>
    <w:rsid w:val="00925E68"/>
    <w:rsid w:val="00926A30"/>
    <w:rsid w:val="009304DD"/>
    <w:rsid w:val="00931666"/>
    <w:rsid w:val="00931856"/>
    <w:rsid w:val="00932BCB"/>
    <w:rsid w:val="00932E37"/>
    <w:rsid w:val="00933A78"/>
    <w:rsid w:val="00934622"/>
    <w:rsid w:val="00934AFE"/>
    <w:rsid w:val="009352DC"/>
    <w:rsid w:val="0093618A"/>
    <w:rsid w:val="00936CD4"/>
    <w:rsid w:val="0093759C"/>
    <w:rsid w:val="0093763A"/>
    <w:rsid w:val="00940AC4"/>
    <w:rsid w:val="0094242C"/>
    <w:rsid w:val="00942716"/>
    <w:rsid w:val="009435E2"/>
    <w:rsid w:val="009441F7"/>
    <w:rsid w:val="00944DA2"/>
    <w:rsid w:val="00945029"/>
    <w:rsid w:val="00946681"/>
    <w:rsid w:val="00946E5B"/>
    <w:rsid w:val="00947974"/>
    <w:rsid w:val="00947E20"/>
    <w:rsid w:val="00950361"/>
    <w:rsid w:val="0095039A"/>
    <w:rsid w:val="009503FB"/>
    <w:rsid w:val="00950417"/>
    <w:rsid w:val="00952635"/>
    <w:rsid w:val="00952642"/>
    <w:rsid w:val="0095345D"/>
    <w:rsid w:val="009536C5"/>
    <w:rsid w:val="0095393D"/>
    <w:rsid w:val="00953C37"/>
    <w:rsid w:val="0095415A"/>
    <w:rsid w:val="00955E63"/>
    <w:rsid w:val="00956CFD"/>
    <w:rsid w:val="00956DD8"/>
    <w:rsid w:val="00956FB3"/>
    <w:rsid w:val="0095719D"/>
    <w:rsid w:val="00957328"/>
    <w:rsid w:val="00957938"/>
    <w:rsid w:val="00957B67"/>
    <w:rsid w:val="0096000C"/>
    <w:rsid w:val="009616DC"/>
    <w:rsid w:val="00961766"/>
    <w:rsid w:val="00962159"/>
    <w:rsid w:val="00962EF8"/>
    <w:rsid w:val="00963573"/>
    <w:rsid w:val="009635E0"/>
    <w:rsid w:val="0096414B"/>
    <w:rsid w:val="00964175"/>
    <w:rsid w:val="00964309"/>
    <w:rsid w:val="009649CB"/>
    <w:rsid w:val="009649F5"/>
    <w:rsid w:val="00964C4F"/>
    <w:rsid w:val="0096536A"/>
    <w:rsid w:val="00965A34"/>
    <w:rsid w:val="009662A7"/>
    <w:rsid w:val="0096637D"/>
    <w:rsid w:val="009667DE"/>
    <w:rsid w:val="0096683F"/>
    <w:rsid w:val="009669E5"/>
    <w:rsid w:val="009677B4"/>
    <w:rsid w:val="009701DA"/>
    <w:rsid w:val="009703F7"/>
    <w:rsid w:val="009704BD"/>
    <w:rsid w:val="009705F8"/>
    <w:rsid w:val="00970EDB"/>
    <w:rsid w:val="0097161A"/>
    <w:rsid w:val="00971976"/>
    <w:rsid w:val="00972090"/>
    <w:rsid w:val="00972608"/>
    <w:rsid w:val="00972A37"/>
    <w:rsid w:val="00972EBC"/>
    <w:rsid w:val="0097323B"/>
    <w:rsid w:val="009746B2"/>
    <w:rsid w:val="00974D07"/>
    <w:rsid w:val="00974D5F"/>
    <w:rsid w:val="00975B34"/>
    <w:rsid w:val="00975CB5"/>
    <w:rsid w:val="00975DA0"/>
    <w:rsid w:val="00976B64"/>
    <w:rsid w:val="00977692"/>
    <w:rsid w:val="00977C5D"/>
    <w:rsid w:val="00977FBF"/>
    <w:rsid w:val="0098079F"/>
    <w:rsid w:val="0098145D"/>
    <w:rsid w:val="00981A33"/>
    <w:rsid w:val="009824FC"/>
    <w:rsid w:val="00983315"/>
    <w:rsid w:val="00983924"/>
    <w:rsid w:val="00983E36"/>
    <w:rsid w:val="00983F24"/>
    <w:rsid w:val="00984318"/>
    <w:rsid w:val="00984C7B"/>
    <w:rsid w:val="0098509F"/>
    <w:rsid w:val="0098594E"/>
    <w:rsid w:val="00986694"/>
    <w:rsid w:val="00986B72"/>
    <w:rsid w:val="00987334"/>
    <w:rsid w:val="00987540"/>
    <w:rsid w:val="00987E2F"/>
    <w:rsid w:val="00990321"/>
    <w:rsid w:val="00990596"/>
    <w:rsid w:val="00990FAE"/>
    <w:rsid w:val="009934ED"/>
    <w:rsid w:val="00993943"/>
    <w:rsid w:val="0099472B"/>
    <w:rsid w:val="00994A0B"/>
    <w:rsid w:val="00995123"/>
    <w:rsid w:val="00995E25"/>
    <w:rsid w:val="00996C21"/>
    <w:rsid w:val="00996DF1"/>
    <w:rsid w:val="009970AC"/>
    <w:rsid w:val="00997537"/>
    <w:rsid w:val="00997DC5"/>
    <w:rsid w:val="00997E18"/>
    <w:rsid w:val="009A05B8"/>
    <w:rsid w:val="009A1450"/>
    <w:rsid w:val="009A191A"/>
    <w:rsid w:val="009A2F6D"/>
    <w:rsid w:val="009A2FB0"/>
    <w:rsid w:val="009A31A2"/>
    <w:rsid w:val="009A39A9"/>
    <w:rsid w:val="009A4835"/>
    <w:rsid w:val="009A49F7"/>
    <w:rsid w:val="009A4D20"/>
    <w:rsid w:val="009A6254"/>
    <w:rsid w:val="009A67E4"/>
    <w:rsid w:val="009A7567"/>
    <w:rsid w:val="009A7E8A"/>
    <w:rsid w:val="009A7F23"/>
    <w:rsid w:val="009B0BE4"/>
    <w:rsid w:val="009B13E2"/>
    <w:rsid w:val="009B1527"/>
    <w:rsid w:val="009B198E"/>
    <w:rsid w:val="009B2174"/>
    <w:rsid w:val="009B2BD9"/>
    <w:rsid w:val="009B2C19"/>
    <w:rsid w:val="009B3564"/>
    <w:rsid w:val="009B357B"/>
    <w:rsid w:val="009B3D61"/>
    <w:rsid w:val="009B4890"/>
    <w:rsid w:val="009B50C8"/>
    <w:rsid w:val="009B5453"/>
    <w:rsid w:val="009B5522"/>
    <w:rsid w:val="009B584D"/>
    <w:rsid w:val="009B5A27"/>
    <w:rsid w:val="009B5AE1"/>
    <w:rsid w:val="009B697B"/>
    <w:rsid w:val="009C232F"/>
    <w:rsid w:val="009C267D"/>
    <w:rsid w:val="009C28D8"/>
    <w:rsid w:val="009C31BC"/>
    <w:rsid w:val="009C4586"/>
    <w:rsid w:val="009C47A7"/>
    <w:rsid w:val="009C515D"/>
    <w:rsid w:val="009C6093"/>
    <w:rsid w:val="009C68AA"/>
    <w:rsid w:val="009C6E92"/>
    <w:rsid w:val="009C7A08"/>
    <w:rsid w:val="009D0A87"/>
    <w:rsid w:val="009D0B34"/>
    <w:rsid w:val="009D0B43"/>
    <w:rsid w:val="009D0B66"/>
    <w:rsid w:val="009D0E15"/>
    <w:rsid w:val="009D0F0C"/>
    <w:rsid w:val="009D17DD"/>
    <w:rsid w:val="009D1D56"/>
    <w:rsid w:val="009D2B11"/>
    <w:rsid w:val="009D3879"/>
    <w:rsid w:val="009D41BE"/>
    <w:rsid w:val="009D4577"/>
    <w:rsid w:val="009D58E0"/>
    <w:rsid w:val="009D63AC"/>
    <w:rsid w:val="009D6887"/>
    <w:rsid w:val="009D7472"/>
    <w:rsid w:val="009D7F85"/>
    <w:rsid w:val="009E0532"/>
    <w:rsid w:val="009E143E"/>
    <w:rsid w:val="009E1C88"/>
    <w:rsid w:val="009E1CA4"/>
    <w:rsid w:val="009E25AB"/>
    <w:rsid w:val="009E313E"/>
    <w:rsid w:val="009E38A2"/>
    <w:rsid w:val="009E3E4F"/>
    <w:rsid w:val="009E5325"/>
    <w:rsid w:val="009E6EAD"/>
    <w:rsid w:val="009E71D8"/>
    <w:rsid w:val="009E7E06"/>
    <w:rsid w:val="009F0D3B"/>
    <w:rsid w:val="009F19B8"/>
    <w:rsid w:val="009F1AD9"/>
    <w:rsid w:val="009F1D61"/>
    <w:rsid w:val="009F2053"/>
    <w:rsid w:val="009F251A"/>
    <w:rsid w:val="009F2FD3"/>
    <w:rsid w:val="009F3F14"/>
    <w:rsid w:val="009F4563"/>
    <w:rsid w:val="009F503F"/>
    <w:rsid w:val="009F5E2A"/>
    <w:rsid w:val="009F6688"/>
    <w:rsid w:val="009F7C63"/>
    <w:rsid w:val="00A00290"/>
    <w:rsid w:val="00A006AF"/>
    <w:rsid w:val="00A01D47"/>
    <w:rsid w:val="00A0334E"/>
    <w:rsid w:val="00A03F0E"/>
    <w:rsid w:val="00A04486"/>
    <w:rsid w:val="00A05E46"/>
    <w:rsid w:val="00A06534"/>
    <w:rsid w:val="00A06BBB"/>
    <w:rsid w:val="00A0744E"/>
    <w:rsid w:val="00A076A1"/>
    <w:rsid w:val="00A07FC3"/>
    <w:rsid w:val="00A108CB"/>
    <w:rsid w:val="00A1092B"/>
    <w:rsid w:val="00A10F50"/>
    <w:rsid w:val="00A112F5"/>
    <w:rsid w:val="00A112FE"/>
    <w:rsid w:val="00A116DD"/>
    <w:rsid w:val="00A11A0D"/>
    <w:rsid w:val="00A11D1F"/>
    <w:rsid w:val="00A11DCE"/>
    <w:rsid w:val="00A136C1"/>
    <w:rsid w:val="00A13F19"/>
    <w:rsid w:val="00A14191"/>
    <w:rsid w:val="00A14579"/>
    <w:rsid w:val="00A147E5"/>
    <w:rsid w:val="00A15AA9"/>
    <w:rsid w:val="00A15E6E"/>
    <w:rsid w:val="00A15ECE"/>
    <w:rsid w:val="00A15FAC"/>
    <w:rsid w:val="00A16293"/>
    <w:rsid w:val="00A209F2"/>
    <w:rsid w:val="00A21EBA"/>
    <w:rsid w:val="00A230F4"/>
    <w:rsid w:val="00A235A3"/>
    <w:rsid w:val="00A23956"/>
    <w:rsid w:val="00A23988"/>
    <w:rsid w:val="00A24420"/>
    <w:rsid w:val="00A24706"/>
    <w:rsid w:val="00A24F29"/>
    <w:rsid w:val="00A255BC"/>
    <w:rsid w:val="00A2578B"/>
    <w:rsid w:val="00A25ABC"/>
    <w:rsid w:val="00A26769"/>
    <w:rsid w:val="00A26926"/>
    <w:rsid w:val="00A26C19"/>
    <w:rsid w:val="00A26F7F"/>
    <w:rsid w:val="00A271A8"/>
    <w:rsid w:val="00A27725"/>
    <w:rsid w:val="00A27E72"/>
    <w:rsid w:val="00A31E5D"/>
    <w:rsid w:val="00A32A85"/>
    <w:rsid w:val="00A32AB9"/>
    <w:rsid w:val="00A33093"/>
    <w:rsid w:val="00A335D1"/>
    <w:rsid w:val="00A337C3"/>
    <w:rsid w:val="00A33A98"/>
    <w:rsid w:val="00A33C43"/>
    <w:rsid w:val="00A33D9C"/>
    <w:rsid w:val="00A349C3"/>
    <w:rsid w:val="00A34AC6"/>
    <w:rsid w:val="00A3650E"/>
    <w:rsid w:val="00A366A9"/>
    <w:rsid w:val="00A36C76"/>
    <w:rsid w:val="00A36FC9"/>
    <w:rsid w:val="00A37229"/>
    <w:rsid w:val="00A403F3"/>
    <w:rsid w:val="00A432A4"/>
    <w:rsid w:val="00A43471"/>
    <w:rsid w:val="00A44535"/>
    <w:rsid w:val="00A445C9"/>
    <w:rsid w:val="00A44A66"/>
    <w:rsid w:val="00A44A92"/>
    <w:rsid w:val="00A44EB6"/>
    <w:rsid w:val="00A44FF7"/>
    <w:rsid w:val="00A45656"/>
    <w:rsid w:val="00A45A17"/>
    <w:rsid w:val="00A463AC"/>
    <w:rsid w:val="00A46658"/>
    <w:rsid w:val="00A4690A"/>
    <w:rsid w:val="00A46931"/>
    <w:rsid w:val="00A4699F"/>
    <w:rsid w:val="00A477B9"/>
    <w:rsid w:val="00A47ED8"/>
    <w:rsid w:val="00A50314"/>
    <w:rsid w:val="00A50813"/>
    <w:rsid w:val="00A529A9"/>
    <w:rsid w:val="00A52EDD"/>
    <w:rsid w:val="00A53500"/>
    <w:rsid w:val="00A53B80"/>
    <w:rsid w:val="00A53E2D"/>
    <w:rsid w:val="00A54DD8"/>
    <w:rsid w:val="00A54E56"/>
    <w:rsid w:val="00A55310"/>
    <w:rsid w:val="00A55325"/>
    <w:rsid w:val="00A55939"/>
    <w:rsid w:val="00A56A9C"/>
    <w:rsid w:val="00A56E45"/>
    <w:rsid w:val="00A572D0"/>
    <w:rsid w:val="00A60231"/>
    <w:rsid w:val="00A604CD"/>
    <w:rsid w:val="00A6050F"/>
    <w:rsid w:val="00A60E01"/>
    <w:rsid w:val="00A611A7"/>
    <w:rsid w:val="00A622B4"/>
    <w:rsid w:val="00A624E8"/>
    <w:rsid w:val="00A62524"/>
    <w:rsid w:val="00A62FDA"/>
    <w:rsid w:val="00A64C7C"/>
    <w:rsid w:val="00A6689B"/>
    <w:rsid w:val="00A66C9E"/>
    <w:rsid w:val="00A67EA7"/>
    <w:rsid w:val="00A7134C"/>
    <w:rsid w:val="00A71D64"/>
    <w:rsid w:val="00A721B0"/>
    <w:rsid w:val="00A72B34"/>
    <w:rsid w:val="00A72DE3"/>
    <w:rsid w:val="00A73106"/>
    <w:rsid w:val="00A736E8"/>
    <w:rsid w:val="00A738CB"/>
    <w:rsid w:val="00A73941"/>
    <w:rsid w:val="00A7404D"/>
    <w:rsid w:val="00A74D5B"/>
    <w:rsid w:val="00A760CC"/>
    <w:rsid w:val="00A76BFA"/>
    <w:rsid w:val="00A7703D"/>
    <w:rsid w:val="00A770FB"/>
    <w:rsid w:val="00A7772F"/>
    <w:rsid w:val="00A777A2"/>
    <w:rsid w:val="00A801A8"/>
    <w:rsid w:val="00A80666"/>
    <w:rsid w:val="00A807DF"/>
    <w:rsid w:val="00A80C59"/>
    <w:rsid w:val="00A80E6E"/>
    <w:rsid w:val="00A80F03"/>
    <w:rsid w:val="00A8105E"/>
    <w:rsid w:val="00A81297"/>
    <w:rsid w:val="00A81678"/>
    <w:rsid w:val="00A81B74"/>
    <w:rsid w:val="00A81C84"/>
    <w:rsid w:val="00A8288C"/>
    <w:rsid w:val="00A82E14"/>
    <w:rsid w:val="00A83418"/>
    <w:rsid w:val="00A84C0C"/>
    <w:rsid w:val="00A85557"/>
    <w:rsid w:val="00A85D5C"/>
    <w:rsid w:val="00A85E6E"/>
    <w:rsid w:val="00A86226"/>
    <w:rsid w:val="00A869B0"/>
    <w:rsid w:val="00A86B17"/>
    <w:rsid w:val="00A86D09"/>
    <w:rsid w:val="00A86EE7"/>
    <w:rsid w:val="00A87220"/>
    <w:rsid w:val="00A8738A"/>
    <w:rsid w:val="00A878E2"/>
    <w:rsid w:val="00A910A0"/>
    <w:rsid w:val="00A91575"/>
    <w:rsid w:val="00A9254E"/>
    <w:rsid w:val="00A92C90"/>
    <w:rsid w:val="00A92E27"/>
    <w:rsid w:val="00A9325E"/>
    <w:rsid w:val="00A93BAD"/>
    <w:rsid w:val="00A94294"/>
    <w:rsid w:val="00A94BB7"/>
    <w:rsid w:val="00A95A19"/>
    <w:rsid w:val="00A95B7A"/>
    <w:rsid w:val="00A9735E"/>
    <w:rsid w:val="00A97551"/>
    <w:rsid w:val="00AA0592"/>
    <w:rsid w:val="00AA0898"/>
    <w:rsid w:val="00AA1182"/>
    <w:rsid w:val="00AA120D"/>
    <w:rsid w:val="00AA26DD"/>
    <w:rsid w:val="00AA2F89"/>
    <w:rsid w:val="00AA3505"/>
    <w:rsid w:val="00AA394F"/>
    <w:rsid w:val="00AA401F"/>
    <w:rsid w:val="00AA40A5"/>
    <w:rsid w:val="00AA46FC"/>
    <w:rsid w:val="00AA50D5"/>
    <w:rsid w:val="00AA580A"/>
    <w:rsid w:val="00AA5B66"/>
    <w:rsid w:val="00AA5CA5"/>
    <w:rsid w:val="00AA60C9"/>
    <w:rsid w:val="00AA6257"/>
    <w:rsid w:val="00AA7380"/>
    <w:rsid w:val="00AA73B3"/>
    <w:rsid w:val="00AA7830"/>
    <w:rsid w:val="00AA7CCB"/>
    <w:rsid w:val="00AA7DB3"/>
    <w:rsid w:val="00AB012A"/>
    <w:rsid w:val="00AB08D5"/>
    <w:rsid w:val="00AB0A6E"/>
    <w:rsid w:val="00AB1318"/>
    <w:rsid w:val="00AB1357"/>
    <w:rsid w:val="00AB1678"/>
    <w:rsid w:val="00AB1F17"/>
    <w:rsid w:val="00AB2003"/>
    <w:rsid w:val="00AB2904"/>
    <w:rsid w:val="00AB4072"/>
    <w:rsid w:val="00AB4764"/>
    <w:rsid w:val="00AB485B"/>
    <w:rsid w:val="00AB4C2B"/>
    <w:rsid w:val="00AB4C68"/>
    <w:rsid w:val="00AB534F"/>
    <w:rsid w:val="00AB630D"/>
    <w:rsid w:val="00AB69DE"/>
    <w:rsid w:val="00AB73BE"/>
    <w:rsid w:val="00AB7A11"/>
    <w:rsid w:val="00AC12FA"/>
    <w:rsid w:val="00AC1754"/>
    <w:rsid w:val="00AC17C1"/>
    <w:rsid w:val="00AC1905"/>
    <w:rsid w:val="00AC35BE"/>
    <w:rsid w:val="00AC384E"/>
    <w:rsid w:val="00AC38EC"/>
    <w:rsid w:val="00AC4029"/>
    <w:rsid w:val="00AC445B"/>
    <w:rsid w:val="00AC46C2"/>
    <w:rsid w:val="00AC4892"/>
    <w:rsid w:val="00AC4F01"/>
    <w:rsid w:val="00AC5358"/>
    <w:rsid w:val="00AC58D8"/>
    <w:rsid w:val="00AC5C2B"/>
    <w:rsid w:val="00AC5DC7"/>
    <w:rsid w:val="00AC6092"/>
    <w:rsid w:val="00AC636D"/>
    <w:rsid w:val="00AC63A5"/>
    <w:rsid w:val="00AC6C56"/>
    <w:rsid w:val="00AC7059"/>
    <w:rsid w:val="00AC75B9"/>
    <w:rsid w:val="00AD006C"/>
    <w:rsid w:val="00AD0D6E"/>
    <w:rsid w:val="00AD1501"/>
    <w:rsid w:val="00AD2243"/>
    <w:rsid w:val="00AD29A9"/>
    <w:rsid w:val="00AD2CFE"/>
    <w:rsid w:val="00AD2FBF"/>
    <w:rsid w:val="00AD3441"/>
    <w:rsid w:val="00AD3DDA"/>
    <w:rsid w:val="00AD4398"/>
    <w:rsid w:val="00AD52BD"/>
    <w:rsid w:val="00AD56F9"/>
    <w:rsid w:val="00AD5938"/>
    <w:rsid w:val="00AD61CD"/>
    <w:rsid w:val="00AD646A"/>
    <w:rsid w:val="00AD6603"/>
    <w:rsid w:val="00AD67CE"/>
    <w:rsid w:val="00AD6BE0"/>
    <w:rsid w:val="00AD7418"/>
    <w:rsid w:val="00AE0082"/>
    <w:rsid w:val="00AE108C"/>
    <w:rsid w:val="00AE1881"/>
    <w:rsid w:val="00AE1F01"/>
    <w:rsid w:val="00AE2769"/>
    <w:rsid w:val="00AE3598"/>
    <w:rsid w:val="00AE57D0"/>
    <w:rsid w:val="00AE5DBB"/>
    <w:rsid w:val="00AE632C"/>
    <w:rsid w:val="00AE6522"/>
    <w:rsid w:val="00AE654B"/>
    <w:rsid w:val="00AE6E0B"/>
    <w:rsid w:val="00AE7167"/>
    <w:rsid w:val="00AE78E8"/>
    <w:rsid w:val="00AF0253"/>
    <w:rsid w:val="00AF0D0F"/>
    <w:rsid w:val="00AF0E36"/>
    <w:rsid w:val="00AF0F6A"/>
    <w:rsid w:val="00AF149E"/>
    <w:rsid w:val="00AF1D01"/>
    <w:rsid w:val="00AF29D2"/>
    <w:rsid w:val="00AF3517"/>
    <w:rsid w:val="00AF4515"/>
    <w:rsid w:val="00AF5DB4"/>
    <w:rsid w:val="00AF620D"/>
    <w:rsid w:val="00AF6241"/>
    <w:rsid w:val="00AF6912"/>
    <w:rsid w:val="00AF75FE"/>
    <w:rsid w:val="00AF7B0D"/>
    <w:rsid w:val="00AF7FC6"/>
    <w:rsid w:val="00B004DE"/>
    <w:rsid w:val="00B0075F"/>
    <w:rsid w:val="00B00B75"/>
    <w:rsid w:val="00B013E9"/>
    <w:rsid w:val="00B01B09"/>
    <w:rsid w:val="00B021AF"/>
    <w:rsid w:val="00B02532"/>
    <w:rsid w:val="00B03600"/>
    <w:rsid w:val="00B03FFA"/>
    <w:rsid w:val="00B04214"/>
    <w:rsid w:val="00B046B3"/>
    <w:rsid w:val="00B04A7F"/>
    <w:rsid w:val="00B04BB9"/>
    <w:rsid w:val="00B0557A"/>
    <w:rsid w:val="00B0591A"/>
    <w:rsid w:val="00B05A2D"/>
    <w:rsid w:val="00B05B62"/>
    <w:rsid w:val="00B05D4F"/>
    <w:rsid w:val="00B05D8D"/>
    <w:rsid w:val="00B05EB2"/>
    <w:rsid w:val="00B07DD0"/>
    <w:rsid w:val="00B07E85"/>
    <w:rsid w:val="00B10056"/>
    <w:rsid w:val="00B10B9F"/>
    <w:rsid w:val="00B10D22"/>
    <w:rsid w:val="00B11093"/>
    <w:rsid w:val="00B12301"/>
    <w:rsid w:val="00B1287E"/>
    <w:rsid w:val="00B13CFC"/>
    <w:rsid w:val="00B1477C"/>
    <w:rsid w:val="00B149E2"/>
    <w:rsid w:val="00B14C0C"/>
    <w:rsid w:val="00B14F95"/>
    <w:rsid w:val="00B14FCA"/>
    <w:rsid w:val="00B1721E"/>
    <w:rsid w:val="00B205E0"/>
    <w:rsid w:val="00B21B2E"/>
    <w:rsid w:val="00B21F51"/>
    <w:rsid w:val="00B22960"/>
    <w:rsid w:val="00B2344B"/>
    <w:rsid w:val="00B23527"/>
    <w:rsid w:val="00B23802"/>
    <w:rsid w:val="00B2439F"/>
    <w:rsid w:val="00B246D0"/>
    <w:rsid w:val="00B2489E"/>
    <w:rsid w:val="00B24D7B"/>
    <w:rsid w:val="00B24D93"/>
    <w:rsid w:val="00B25705"/>
    <w:rsid w:val="00B25DE4"/>
    <w:rsid w:val="00B26360"/>
    <w:rsid w:val="00B267CE"/>
    <w:rsid w:val="00B27799"/>
    <w:rsid w:val="00B27E7C"/>
    <w:rsid w:val="00B3051A"/>
    <w:rsid w:val="00B30B20"/>
    <w:rsid w:val="00B3122F"/>
    <w:rsid w:val="00B314C2"/>
    <w:rsid w:val="00B31626"/>
    <w:rsid w:val="00B32222"/>
    <w:rsid w:val="00B32CDC"/>
    <w:rsid w:val="00B33436"/>
    <w:rsid w:val="00B339A6"/>
    <w:rsid w:val="00B33E69"/>
    <w:rsid w:val="00B33F97"/>
    <w:rsid w:val="00B340F4"/>
    <w:rsid w:val="00B3482C"/>
    <w:rsid w:val="00B34B96"/>
    <w:rsid w:val="00B34C8B"/>
    <w:rsid w:val="00B350C2"/>
    <w:rsid w:val="00B3511E"/>
    <w:rsid w:val="00B35758"/>
    <w:rsid w:val="00B35A42"/>
    <w:rsid w:val="00B35DFF"/>
    <w:rsid w:val="00B36792"/>
    <w:rsid w:val="00B37222"/>
    <w:rsid w:val="00B41851"/>
    <w:rsid w:val="00B428E9"/>
    <w:rsid w:val="00B42C3C"/>
    <w:rsid w:val="00B42D91"/>
    <w:rsid w:val="00B4443B"/>
    <w:rsid w:val="00B44824"/>
    <w:rsid w:val="00B45065"/>
    <w:rsid w:val="00B45A3D"/>
    <w:rsid w:val="00B45B99"/>
    <w:rsid w:val="00B4682A"/>
    <w:rsid w:val="00B46833"/>
    <w:rsid w:val="00B479ED"/>
    <w:rsid w:val="00B50530"/>
    <w:rsid w:val="00B508F6"/>
    <w:rsid w:val="00B50A8E"/>
    <w:rsid w:val="00B5151A"/>
    <w:rsid w:val="00B51D35"/>
    <w:rsid w:val="00B523AE"/>
    <w:rsid w:val="00B5243C"/>
    <w:rsid w:val="00B539BD"/>
    <w:rsid w:val="00B543F0"/>
    <w:rsid w:val="00B559DF"/>
    <w:rsid w:val="00B55A84"/>
    <w:rsid w:val="00B55BD5"/>
    <w:rsid w:val="00B55ED3"/>
    <w:rsid w:val="00B56717"/>
    <w:rsid w:val="00B56B6B"/>
    <w:rsid w:val="00B56C74"/>
    <w:rsid w:val="00B57292"/>
    <w:rsid w:val="00B57467"/>
    <w:rsid w:val="00B57797"/>
    <w:rsid w:val="00B57C59"/>
    <w:rsid w:val="00B60050"/>
    <w:rsid w:val="00B608A8"/>
    <w:rsid w:val="00B60A1A"/>
    <w:rsid w:val="00B60A25"/>
    <w:rsid w:val="00B60C36"/>
    <w:rsid w:val="00B622C1"/>
    <w:rsid w:val="00B6345B"/>
    <w:rsid w:val="00B639FA"/>
    <w:rsid w:val="00B64282"/>
    <w:rsid w:val="00B6665E"/>
    <w:rsid w:val="00B66F13"/>
    <w:rsid w:val="00B70269"/>
    <w:rsid w:val="00B704F7"/>
    <w:rsid w:val="00B70ECB"/>
    <w:rsid w:val="00B70FC6"/>
    <w:rsid w:val="00B7215E"/>
    <w:rsid w:val="00B724D4"/>
    <w:rsid w:val="00B72756"/>
    <w:rsid w:val="00B72EFD"/>
    <w:rsid w:val="00B73BAD"/>
    <w:rsid w:val="00B74240"/>
    <w:rsid w:val="00B74884"/>
    <w:rsid w:val="00B74900"/>
    <w:rsid w:val="00B74A36"/>
    <w:rsid w:val="00B7541D"/>
    <w:rsid w:val="00B755DE"/>
    <w:rsid w:val="00B7584A"/>
    <w:rsid w:val="00B76C44"/>
    <w:rsid w:val="00B7733D"/>
    <w:rsid w:val="00B77FB4"/>
    <w:rsid w:val="00B8008E"/>
    <w:rsid w:val="00B804B3"/>
    <w:rsid w:val="00B805CF"/>
    <w:rsid w:val="00B80644"/>
    <w:rsid w:val="00B8147A"/>
    <w:rsid w:val="00B81A12"/>
    <w:rsid w:val="00B827BA"/>
    <w:rsid w:val="00B83FB4"/>
    <w:rsid w:val="00B84D45"/>
    <w:rsid w:val="00B84F4F"/>
    <w:rsid w:val="00B851BF"/>
    <w:rsid w:val="00B85636"/>
    <w:rsid w:val="00B85F8C"/>
    <w:rsid w:val="00B8660D"/>
    <w:rsid w:val="00B8695A"/>
    <w:rsid w:val="00B900AF"/>
    <w:rsid w:val="00B9010B"/>
    <w:rsid w:val="00B90BD5"/>
    <w:rsid w:val="00B90E17"/>
    <w:rsid w:val="00B91773"/>
    <w:rsid w:val="00B92C33"/>
    <w:rsid w:val="00B92D72"/>
    <w:rsid w:val="00B92E13"/>
    <w:rsid w:val="00B9379C"/>
    <w:rsid w:val="00B940C4"/>
    <w:rsid w:val="00B94267"/>
    <w:rsid w:val="00B9436C"/>
    <w:rsid w:val="00B94AFA"/>
    <w:rsid w:val="00B96879"/>
    <w:rsid w:val="00B96936"/>
    <w:rsid w:val="00B969A2"/>
    <w:rsid w:val="00B97026"/>
    <w:rsid w:val="00B974A2"/>
    <w:rsid w:val="00B97583"/>
    <w:rsid w:val="00BA02CE"/>
    <w:rsid w:val="00BA0C89"/>
    <w:rsid w:val="00BA14F8"/>
    <w:rsid w:val="00BA1D58"/>
    <w:rsid w:val="00BA22CA"/>
    <w:rsid w:val="00BA240D"/>
    <w:rsid w:val="00BA245A"/>
    <w:rsid w:val="00BA323D"/>
    <w:rsid w:val="00BA3291"/>
    <w:rsid w:val="00BA3332"/>
    <w:rsid w:val="00BA38B2"/>
    <w:rsid w:val="00BA63D2"/>
    <w:rsid w:val="00BA76FC"/>
    <w:rsid w:val="00BA79A7"/>
    <w:rsid w:val="00BA7C2E"/>
    <w:rsid w:val="00BA7EDB"/>
    <w:rsid w:val="00BA7F35"/>
    <w:rsid w:val="00BB09E2"/>
    <w:rsid w:val="00BB0B97"/>
    <w:rsid w:val="00BB175C"/>
    <w:rsid w:val="00BB1C26"/>
    <w:rsid w:val="00BB1FA6"/>
    <w:rsid w:val="00BB2410"/>
    <w:rsid w:val="00BB2A5C"/>
    <w:rsid w:val="00BB3752"/>
    <w:rsid w:val="00BB3D0E"/>
    <w:rsid w:val="00BB42D3"/>
    <w:rsid w:val="00BB4327"/>
    <w:rsid w:val="00BB5570"/>
    <w:rsid w:val="00BB5C35"/>
    <w:rsid w:val="00BB6204"/>
    <w:rsid w:val="00BB666E"/>
    <w:rsid w:val="00BB705C"/>
    <w:rsid w:val="00BB7BFE"/>
    <w:rsid w:val="00BB7CE5"/>
    <w:rsid w:val="00BC003A"/>
    <w:rsid w:val="00BC1358"/>
    <w:rsid w:val="00BC28BB"/>
    <w:rsid w:val="00BC2E5B"/>
    <w:rsid w:val="00BC2EFE"/>
    <w:rsid w:val="00BC37D3"/>
    <w:rsid w:val="00BC39C8"/>
    <w:rsid w:val="00BC3EAF"/>
    <w:rsid w:val="00BC409D"/>
    <w:rsid w:val="00BC4423"/>
    <w:rsid w:val="00BC49F8"/>
    <w:rsid w:val="00BC4FA9"/>
    <w:rsid w:val="00BC50ED"/>
    <w:rsid w:val="00BC7093"/>
    <w:rsid w:val="00BC77AB"/>
    <w:rsid w:val="00BC7D4C"/>
    <w:rsid w:val="00BD032A"/>
    <w:rsid w:val="00BD0520"/>
    <w:rsid w:val="00BD13B1"/>
    <w:rsid w:val="00BD178C"/>
    <w:rsid w:val="00BD1CFB"/>
    <w:rsid w:val="00BD27D2"/>
    <w:rsid w:val="00BD29F4"/>
    <w:rsid w:val="00BD2CC3"/>
    <w:rsid w:val="00BD2DFA"/>
    <w:rsid w:val="00BD30FF"/>
    <w:rsid w:val="00BD3278"/>
    <w:rsid w:val="00BD34B8"/>
    <w:rsid w:val="00BD388F"/>
    <w:rsid w:val="00BD45B9"/>
    <w:rsid w:val="00BD4668"/>
    <w:rsid w:val="00BD467D"/>
    <w:rsid w:val="00BD5035"/>
    <w:rsid w:val="00BD519D"/>
    <w:rsid w:val="00BD6073"/>
    <w:rsid w:val="00BD635B"/>
    <w:rsid w:val="00BD65BB"/>
    <w:rsid w:val="00BD65E3"/>
    <w:rsid w:val="00BD67C9"/>
    <w:rsid w:val="00BD6B76"/>
    <w:rsid w:val="00BD799E"/>
    <w:rsid w:val="00BD79B4"/>
    <w:rsid w:val="00BD79C6"/>
    <w:rsid w:val="00BD7A1B"/>
    <w:rsid w:val="00BE0C6A"/>
    <w:rsid w:val="00BE0E67"/>
    <w:rsid w:val="00BE1816"/>
    <w:rsid w:val="00BE1ACD"/>
    <w:rsid w:val="00BE1BCE"/>
    <w:rsid w:val="00BE1CC5"/>
    <w:rsid w:val="00BE1F1F"/>
    <w:rsid w:val="00BE257C"/>
    <w:rsid w:val="00BE2C62"/>
    <w:rsid w:val="00BE373F"/>
    <w:rsid w:val="00BE3E38"/>
    <w:rsid w:val="00BE4537"/>
    <w:rsid w:val="00BE4559"/>
    <w:rsid w:val="00BE4851"/>
    <w:rsid w:val="00BE51DB"/>
    <w:rsid w:val="00BE565E"/>
    <w:rsid w:val="00BE70C2"/>
    <w:rsid w:val="00BE743E"/>
    <w:rsid w:val="00BF059E"/>
    <w:rsid w:val="00BF0AD6"/>
    <w:rsid w:val="00BF184B"/>
    <w:rsid w:val="00BF1ADB"/>
    <w:rsid w:val="00BF1C05"/>
    <w:rsid w:val="00BF2211"/>
    <w:rsid w:val="00BF29E6"/>
    <w:rsid w:val="00BF2A92"/>
    <w:rsid w:val="00BF2DE5"/>
    <w:rsid w:val="00BF31F7"/>
    <w:rsid w:val="00BF3BC4"/>
    <w:rsid w:val="00BF3F10"/>
    <w:rsid w:val="00BF3FF4"/>
    <w:rsid w:val="00BF47F9"/>
    <w:rsid w:val="00BF52F9"/>
    <w:rsid w:val="00BF533F"/>
    <w:rsid w:val="00BF5875"/>
    <w:rsid w:val="00BF597B"/>
    <w:rsid w:val="00BF5ED0"/>
    <w:rsid w:val="00BF6544"/>
    <w:rsid w:val="00BF69C6"/>
    <w:rsid w:val="00BF6AE7"/>
    <w:rsid w:val="00BF6E41"/>
    <w:rsid w:val="00BF72DF"/>
    <w:rsid w:val="00BF730E"/>
    <w:rsid w:val="00BF7879"/>
    <w:rsid w:val="00C00A5F"/>
    <w:rsid w:val="00C00BD7"/>
    <w:rsid w:val="00C01431"/>
    <w:rsid w:val="00C017DA"/>
    <w:rsid w:val="00C0214E"/>
    <w:rsid w:val="00C02356"/>
    <w:rsid w:val="00C026D4"/>
    <w:rsid w:val="00C033DC"/>
    <w:rsid w:val="00C03783"/>
    <w:rsid w:val="00C0501E"/>
    <w:rsid w:val="00C050C0"/>
    <w:rsid w:val="00C0534D"/>
    <w:rsid w:val="00C0560E"/>
    <w:rsid w:val="00C05886"/>
    <w:rsid w:val="00C05FF8"/>
    <w:rsid w:val="00C06983"/>
    <w:rsid w:val="00C077D1"/>
    <w:rsid w:val="00C07D7E"/>
    <w:rsid w:val="00C10120"/>
    <w:rsid w:val="00C10395"/>
    <w:rsid w:val="00C1046D"/>
    <w:rsid w:val="00C10ED4"/>
    <w:rsid w:val="00C111BE"/>
    <w:rsid w:val="00C1267E"/>
    <w:rsid w:val="00C143C5"/>
    <w:rsid w:val="00C15D8A"/>
    <w:rsid w:val="00C1721F"/>
    <w:rsid w:val="00C17D3D"/>
    <w:rsid w:val="00C17F0C"/>
    <w:rsid w:val="00C20014"/>
    <w:rsid w:val="00C20A02"/>
    <w:rsid w:val="00C20B0E"/>
    <w:rsid w:val="00C21763"/>
    <w:rsid w:val="00C2192B"/>
    <w:rsid w:val="00C21CE0"/>
    <w:rsid w:val="00C21FF5"/>
    <w:rsid w:val="00C22443"/>
    <w:rsid w:val="00C22513"/>
    <w:rsid w:val="00C2254F"/>
    <w:rsid w:val="00C2280D"/>
    <w:rsid w:val="00C22B3E"/>
    <w:rsid w:val="00C22E08"/>
    <w:rsid w:val="00C23DFD"/>
    <w:rsid w:val="00C23EFC"/>
    <w:rsid w:val="00C2446F"/>
    <w:rsid w:val="00C24B6E"/>
    <w:rsid w:val="00C251E9"/>
    <w:rsid w:val="00C25381"/>
    <w:rsid w:val="00C2552F"/>
    <w:rsid w:val="00C27180"/>
    <w:rsid w:val="00C27378"/>
    <w:rsid w:val="00C300E7"/>
    <w:rsid w:val="00C306AD"/>
    <w:rsid w:val="00C319AC"/>
    <w:rsid w:val="00C321B8"/>
    <w:rsid w:val="00C32F32"/>
    <w:rsid w:val="00C32F3E"/>
    <w:rsid w:val="00C3326B"/>
    <w:rsid w:val="00C33855"/>
    <w:rsid w:val="00C33EF0"/>
    <w:rsid w:val="00C35B5C"/>
    <w:rsid w:val="00C35F28"/>
    <w:rsid w:val="00C36D5A"/>
    <w:rsid w:val="00C37769"/>
    <w:rsid w:val="00C37D4E"/>
    <w:rsid w:val="00C404A2"/>
    <w:rsid w:val="00C4079A"/>
    <w:rsid w:val="00C41115"/>
    <w:rsid w:val="00C411A0"/>
    <w:rsid w:val="00C417C8"/>
    <w:rsid w:val="00C418B8"/>
    <w:rsid w:val="00C4276F"/>
    <w:rsid w:val="00C42F53"/>
    <w:rsid w:val="00C444D1"/>
    <w:rsid w:val="00C4533E"/>
    <w:rsid w:val="00C453AC"/>
    <w:rsid w:val="00C46A6B"/>
    <w:rsid w:val="00C46C1C"/>
    <w:rsid w:val="00C46EDA"/>
    <w:rsid w:val="00C4752E"/>
    <w:rsid w:val="00C47866"/>
    <w:rsid w:val="00C47C72"/>
    <w:rsid w:val="00C47D01"/>
    <w:rsid w:val="00C47D6C"/>
    <w:rsid w:val="00C508ED"/>
    <w:rsid w:val="00C50C79"/>
    <w:rsid w:val="00C513B9"/>
    <w:rsid w:val="00C521F9"/>
    <w:rsid w:val="00C52728"/>
    <w:rsid w:val="00C53424"/>
    <w:rsid w:val="00C53840"/>
    <w:rsid w:val="00C53FF8"/>
    <w:rsid w:val="00C543FF"/>
    <w:rsid w:val="00C54650"/>
    <w:rsid w:val="00C54B40"/>
    <w:rsid w:val="00C54E31"/>
    <w:rsid w:val="00C55943"/>
    <w:rsid w:val="00C55D9F"/>
    <w:rsid w:val="00C55FA1"/>
    <w:rsid w:val="00C5624A"/>
    <w:rsid w:val="00C577E6"/>
    <w:rsid w:val="00C579DD"/>
    <w:rsid w:val="00C57B19"/>
    <w:rsid w:val="00C60337"/>
    <w:rsid w:val="00C60C56"/>
    <w:rsid w:val="00C61E5A"/>
    <w:rsid w:val="00C626D9"/>
    <w:rsid w:val="00C63E51"/>
    <w:rsid w:val="00C6504A"/>
    <w:rsid w:val="00C66049"/>
    <w:rsid w:val="00C662A9"/>
    <w:rsid w:val="00C67362"/>
    <w:rsid w:val="00C67928"/>
    <w:rsid w:val="00C704B2"/>
    <w:rsid w:val="00C70B90"/>
    <w:rsid w:val="00C70BBD"/>
    <w:rsid w:val="00C70CE3"/>
    <w:rsid w:val="00C70D6A"/>
    <w:rsid w:val="00C710C3"/>
    <w:rsid w:val="00C710EF"/>
    <w:rsid w:val="00C71213"/>
    <w:rsid w:val="00C714F7"/>
    <w:rsid w:val="00C71A55"/>
    <w:rsid w:val="00C71EDE"/>
    <w:rsid w:val="00C724B4"/>
    <w:rsid w:val="00C726E4"/>
    <w:rsid w:val="00C72B6E"/>
    <w:rsid w:val="00C731F8"/>
    <w:rsid w:val="00C733BC"/>
    <w:rsid w:val="00C73529"/>
    <w:rsid w:val="00C7370E"/>
    <w:rsid w:val="00C739CA"/>
    <w:rsid w:val="00C747E7"/>
    <w:rsid w:val="00C74E98"/>
    <w:rsid w:val="00C75084"/>
    <w:rsid w:val="00C75675"/>
    <w:rsid w:val="00C757DF"/>
    <w:rsid w:val="00C75A15"/>
    <w:rsid w:val="00C75B6D"/>
    <w:rsid w:val="00C75DD0"/>
    <w:rsid w:val="00C76DE4"/>
    <w:rsid w:val="00C77B19"/>
    <w:rsid w:val="00C80994"/>
    <w:rsid w:val="00C82FEB"/>
    <w:rsid w:val="00C86370"/>
    <w:rsid w:val="00C86619"/>
    <w:rsid w:val="00C86FD0"/>
    <w:rsid w:val="00C87ABF"/>
    <w:rsid w:val="00C87B20"/>
    <w:rsid w:val="00C900F6"/>
    <w:rsid w:val="00C90C77"/>
    <w:rsid w:val="00C90DFD"/>
    <w:rsid w:val="00C9194E"/>
    <w:rsid w:val="00C91A02"/>
    <w:rsid w:val="00C91FAF"/>
    <w:rsid w:val="00C9206B"/>
    <w:rsid w:val="00C923CC"/>
    <w:rsid w:val="00C92696"/>
    <w:rsid w:val="00C92B3B"/>
    <w:rsid w:val="00C936E7"/>
    <w:rsid w:val="00C93B1D"/>
    <w:rsid w:val="00C94CB8"/>
    <w:rsid w:val="00C958AF"/>
    <w:rsid w:val="00C962A7"/>
    <w:rsid w:val="00C964DD"/>
    <w:rsid w:val="00C969C1"/>
    <w:rsid w:val="00C96A67"/>
    <w:rsid w:val="00C97D34"/>
    <w:rsid w:val="00CA03BA"/>
    <w:rsid w:val="00CA0932"/>
    <w:rsid w:val="00CA1089"/>
    <w:rsid w:val="00CA1291"/>
    <w:rsid w:val="00CA16B3"/>
    <w:rsid w:val="00CA27B1"/>
    <w:rsid w:val="00CA28D3"/>
    <w:rsid w:val="00CA3A25"/>
    <w:rsid w:val="00CA41BD"/>
    <w:rsid w:val="00CA49D4"/>
    <w:rsid w:val="00CA5685"/>
    <w:rsid w:val="00CA5A1C"/>
    <w:rsid w:val="00CA6658"/>
    <w:rsid w:val="00CA70AB"/>
    <w:rsid w:val="00CB00DD"/>
    <w:rsid w:val="00CB014A"/>
    <w:rsid w:val="00CB0D43"/>
    <w:rsid w:val="00CB1AEE"/>
    <w:rsid w:val="00CB1B09"/>
    <w:rsid w:val="00CB1C25"/>
    <w:rsid w:val="00CB1CFA"/>
    <w:rsid w:val="00CB1FF2"/>
    <w:rsid w:val="00CB31A1"/>
    <w:rsid w:val="00CB3992"/>
    <w:rsid w:val="00CB559B"/>
    <w:rsid w:val="00CB6271"/>
    <w:rsid w:val="00CB6999"/>
    <w:rsid w:val="00CB6FA7"/>
    <w:rsid w:val="00CB6FF9"/>
    <w:rsid w:val="00CB788C"/>
    <w:rsid w:val="00CB7AB9"/>
    <w:rsid w:val="00CB7D93"/>
    <w:rsid w:val="00CC015B"/>
    <w:rsid w:val="00CC02F0"/>
    <w:rsid w:val="00CC0310"/>
    <w:rsid w:val="00CC055D"/>
    <w:rsid w:val="00CC06B1"/>
    <w:rsid w:val="00CC0974"/>
    <w:rsid w:val="00CC1847"/>
    <w:rsid w:val="00CC2346"/>
    <w:rsid w:val="00CC2816"/>
    <w:rsid w:val="00CC31D3"/>
    <w:rsid w:val="00CC36D8"/>
    <w:rsid w:val="00CC4285"/>
    <w:rsid w:val="00CC4A78"/>
    <w:rsid w:val="00CC4C80"/>
    <w:rsid w:val="00CC4C9E"/>
    <w:rsid w:val="00CC549C"/>
    <w:rsid w:val="00CC5527"/>
    <w:rsid w:val="00CC5B78"/>
    <w:rsid w:val="00CC5FD4"/>
    <w:rsid w:val="00CC62D2"/>
    <w:rsid w:val="00CC67EF"/>
    <w:rsid w:val="00CC6DC1"/>
    <w:rsid w:val="00CC6F14"/>
    <w:rsid w:val="00CC7519"/>
    <w:rsid w:val="00CD062D"/>
    <w:rsid w:val="00CD084D"/>
    <w:rsid w:val="00CD09A1"/>
    <w:rsid w:val="00CD0CCE"/>
    <w:rsid w:val="00CD1003"/>
    <w:rsid w:val="00CD1237"/>
    <w:rsid w:val="00CD13BE"/>
    <w:rsid w:val="00CD171E"/>
    <w:rsid w:val="00CD228A"/>
    <w:rsid w:val="00CD23CD"/>
    <w:rsid w:val="00CD2720"/>
    <w:rsid w:val="00CD3918"/>
    <w:rsid w:val="00CD3B74"/>
    <w:rsid w:val="00CD3B9D"/>
    <w:rsid w:val="00CD421F"/>
    <w:rsid w:val="00CD4932"/>
    <w:rsid w:val="00CD4F53"/>
    <w:rsid w:val="00CD646F"/>
    <w:rsid w:val="00CD6804"/>
    <w:rsid w:val="00CD725E"/>
    <w:rsid w:val="00CD765A"/>
    <w:rsid w:val="00CD7B38"/>
    <w:rsid w:val="00CE0055"/>
    <w:rsid w:val="00CE03FF"/>
    <w:rsid w:val="00CE08BA"/>
    <w:rsid w:val="00CE0B50"/>
    <w:rsid w:val="00CE0FA9"/>
    <w:rsid w:val="00CE21EC"/>
    <w:rsid w:val="00CE2D55"/>
    <w:rsid w:val="00CE3A53"/>
    <w:rsid w:val="00CE43A0"/>
    <w:rsid w:val="00CE476A"/>
    <w:rsid w:val="00CE5ACE"/>
    <w:rsid w:val="00CE5C73"/>
    <w:rsid w:val="00CE606C"/>
    <w:rsid w:val="00CE61E8"/>
    <w:rsid w:val="00CE6860"/>
    <w:rsid w:val="00CE693B"/>
    <w:rsid w:val="00CE6C6E"/>
    <w:rsid w:val="00CE7181"/>
    <w:rsid w:val="00CE7BDC"/>
    <w:rsid w:val="00CE7ED0"/>
    <w:rsid w:val="00CE7EF2"/>
    <w:rsid w:val="00CF01D0"/>
    <w:rsid w:val="00CF094A"/>
    <w:rsid w:val="00CF0BA8"/>
    <w:rsid w:val="00CF0BFF"/>
    <w:rsid w:val="00CF1252"/>
    <w:rsid w:val="00CF19C7"/>
    <w:rsid w:val="00CF1C03"/>
    <w:rsid w:val="00CF2023"/>
    <w:rsid w:val="00CF214B"/>
    <w:rsid w:val="00CF24E6"/>
    <w:rsid w:val="00CF24FA"/>
    <w:rsid w:val="00CF2938"/>
    <w:rsid w:val="00CF2BE9"/>
    <w:rsid w:val="00CF2F8B"/>
    <w:rsid w:val="00CF31E1"/>
    <w:rsid w:val="00CF3842"/>
    <w:rsid w:val="00CF392C"/>
    <w:rsid w:val="00CF5CBD"/>
    <w:rsid w:val="00CF6C63"/>
    <w:rsid w:val="00CF7027"/>
    <w:rsid w:val="00CF7DB5"/>
    <w:rsid w:val="00D002CF"/>
    <w:rsid w:val="00D0045F"/>
    <w:rsid w:val="00D01616"/>
    <w:rsid w:val="00D01A07"/>
    <w:rsid w:val="00D01E77"/>
    <w:rsid w:val="00D020D6"/>
    <w:rsid w:val="00D03501"/>
    <w:rsid w:val="00D03D67"/>
    <w:rsid w:val="00D04270"/>
    <w:rsid w:val="00D0481F"/>
    <w:rsid w:val="00D04A77"/>
    <w:rsid w:val="00D057B7"/>
    <w:rsid w:val="00D058A0"/>
    <w:rsid w:val="00D058A3"/>
    <w:rsid w:val="00D062E8"/>
    <w:rsid w:val="00D06D52"/>
    <w:rsid w:val="00D0774C"/>
    <w:rsid w:val="00D108AD"/>
    <w:rsid w:val="00D114AD"/>
    <w:rsid w:val="00D12049"/>
    <w:rsid w:val="00D12134"/>
    <w:rsid w:val="00D121C8"/>
    <w:rsid w:val="00D126FC"/>
    <w:rsid w:val="00D12E4C"/>
    <w:rsid w:val="00D13BBF"/>
    <w:rsid w:val="00D1403D"/>
    <w:rsid w:val="00D14D41"/>
    <w:rsid w:val="00D14E90"/>
    <w:rsid w:val="00D1592C"/>
    <w:rsid w:val="00D1604B"/>
    <w:rsid w:val="00D1621F"/>
    <w:rsid w:val="00D1639E"/>
    <w:rsid w:val="00D16424"/>
    <w:rsid w:val="00D1660A"/>
    <w:rsid w:val="00D1712B"/>
    <w:rsid w:val="00D1726E"/>
    <w:rsid w:val="00D177D1"/>
    <w:rsid w:val="00D179DB"/>
    <w:rsid w:val="00D201D5"/>
    <w:rsid w:val="00D203FB"/>
    <w:rsid w:val="00D2098A"/>
    <w:rsid w:val="00D20A7B"/>
    <w:rsid w:val="00D20C64"/>
    <w:rsid w:val="00D20DC2"/>
    <w:rsid w:val="00D20F9D"/>
    <w:rsid w:val="00D21711"/>
    <w:rsid w:val="00D218BC"/>
    <w:rsid w:val="00D21970"/>
    <w:rsid w:val="00D22245"/>
    <w:rsid w:val="00D22379"/>
    <w:rsid w:val="00D228E5"/>
    <w:rsid w:val="00D235C9"/>
    <w:rsid w:val="00D23D04"/>
    <w:rsid w:val="00D249DE"/>
    <w:rsid w:val="00D25943"/>
    <w:rsid w:val="00D25D4D"/>
    <w:rsid w:val="00D25DF7"/>
    <w:rsid w:val="00D25E22"/>
    <w:rsid w:val="00D2617A"/>
    <w:rsid w:val="00D27128"/>
    <w:rsid w:val="00D276F7"/>
    <w:rsid w:val="00D27A00"/>
    <w:rsid w:val="00D30375"/>
    <w:rsid w:val="00D30E11"/>
    <w:rsid w:val="00D3144B"/>
    <w:rsid w:val="00D31A56"/>
    <w:rsid w:val="00D31DFF"/>
    <w:rsid w:val="00D3200B"/>
    <w:rsid w:val="00D32250"/>
    <w:rsid w:val="00D32AC7"/>
    <w:rsid w:val="00D334F8"/>
    <w:rsid w:val="00D33F08"/>
    <w:rsid w:val="00D3474F"/>
    <w:rsid w:val="00D351D6"/>
    <w:rsid w:val="00D3621E"/>
    <w:rsid w:val="00D36232"/>
    <w:rsid w:val="00D36483"/>
    <w:rsid w:val="00D36DA1"/>
    <w:rsid w:val="00D36E49"/>
    <w:rsid w:val="00D370F9"/>
    <w:rsid w:val="00D4049E"/>
    <w:rsid w:val="00D4079C"/>
    <w:rsid w:val="00D40AC9"/>
    <w:rsid w:val="00D414E7"/>
    <w:rsid w:val="00D41D52"/>
    <w:rsid w:val="00D4214E"/>
    <w:rsid w:val="00D4278D"/>
    <w:rsid w:val="00D429B6"/>
    <w:rsid w:val="00D42C22"/>
    <w:rsid w:val="00D43084"/>
    <w:rsid w:val="00D431D3"/>
    <w:rsid w:val="00D44306"/>
    <w:rsid w:val="00D44A02"/>
    <w:rsid w:val="00D44BCF"/>
    <w:rsid w:val="00D457C4"/>
    <w:rsid w:val="00D462F3"/>
    <w:rsid w:val="00D46F72"/>
    <w:rsid w:val="00D47202"/>
    <w:rsid w:val="00D47DD4"/>
    <w:rsid w:val="00D50CF8"/>
    <w:rsid w:val="00D50FF6"/>
    <w:rsid w:val="00D51E5C"/>
    <w:rsid w:val="00D51E96"/>
    <w:rsid w:val="00D52DC7"/>
    <w:rsid w:val="00D5355B"/>
    <w:rsid w:val="00D54A4A"/>
    <w:rsid w:val="00D550BC"/>
    <w:rsid w:val="00D550EE"/>
    <w:rsid w:val="00D5562F"/>
    <w:rsid w:val="00D56790"/>
    <w:rsid w:val="00D56954"/>
    <w:rsid w:val="00D57184"/>
    <w:rsid w:val="00D571F0"/>
    <w:rsid w:val="00D57501"/>
    <w:rsid w:val="00D60D3B"/>
    <w:rsid w:val="00D60F79"/>
    <w:rsid w:val="00D611E0"/>
    <w:rsid w:val="00D62AEA"/>
    <w:rsid w:val="00D62C6B"/>
    <w:rsid w:val="00D62DBC"/>
    <w:rsid w:val="00D63345"/>
    <w:rsid w:val="00D6394C"/>
    <w:rsid w:val="00D63976"/>
    <w:rsid w:val="00D6397C"/>
    <w:rsid w:val="00D6448C"/>
    <w:rsid w:val="00D66079"/>
    <w:rsid w:val="00D666B6"/>
    <w:rsid w:val="00D668FE"/>
    <w:rsid w:val="00D668FF"/>
    <w:rsid w:val="00D66FA7"/>
    <w:rsid w:val="00D7119A"/>
    <w:rsid w:val="00D71393"/>
    <w:rsid w:val="00D7173A"/>
    <w:rsid w:val="00D717EC"/>
    <w:rsid w:val="00D722C1"/>
    <w:rsid w:val="00D7235A"/>
    <w:rsid w:val="00D727AD"/>
    <w:rsid w:val="00D72C8B"/>
    <w:rsid w:val="00D7363C"/>
    <w:rsid w:val="00D74B00"/>
    <w:rsid w:val="00D7515F"/>
    <w:rsid w:val="00D7687A"/>
    <w:rsid w:val="00D768A8"/>
    <w:rsid w:val="00D77E65"/>
    <w:rsid w:val="00D800E7"/>
    <w:rsid w:val="00D80AAF"/>
    <w:rsid w:val="00D80F56"/>
    <w:rsid w:val="00D81505"/>
    <w:rsid w:val="00D81742"/>
    <w:rsid w:val="00D81F61"/>
    <w:rsid w:val="00D8239F"/>
    <w:rsid w:val="00D828D0"/>
    <w:rsid w:val="00D83467"/>
    <w:rsid w:val="00D84160"/>
    <w:rsid w:val="00D84EBB"/>
    <w:rsid w:val="00D85038"/>
    <w:rsid w:val="00D854D0"/>
    <w:rsid w:val="00D86127"/>
    <w:rsid w:val="00D8612D"/>
    <w:rsid w:val="00D86FE2"/>
    <w:rsid w:val="00D8725F"/>
    <w:rsid w:val="00D87322"/>
    <w:rsid w:val="00D9030A"/>
    <w:rsid w:val="00D91D03"/>
    <w:rsid w:val="00D920FF"/>
    <w:rsid w:val="00D922AA"/>
    <w:rsid w:val="00D92D7E"/>
    <w:rsid w:val="00D935DC"/>
    <w:rsid w:val="00D93616"/>
    <w:rsid w:val="00D93F23"/>
    <w:rsid w:val="00D9419D"/>
    <w:rsid w:val="00D94A8E"/>
    <w:rsid w:val="00D95175"/>
    <w:rsid w:val="00D95449"/>
    <w:rsid w:val="00D95DBA"/>
    <w:rsid w:val="00D962E7"/>
    <w:rsid w:val="00D96560"/>
    <w:rsid w:val="00D9667E"/>
    <w:rsid w:val="00D96721"/>
    <w:rsid w:val="00DA0154"/>
    <w:rsid w:val="00DA0263"/>
    <w:rsid w:val="00DA072A"/>
    <w:rsid w:val="00DA0BBB"/>
    <w:rsid w:val="00DA1005"/>
    <w:rsid w:val="00DA3677"/>
    <w:rsid w:val="00DA3904"/>
    <w:rsid w:val="00DA3A88"/>
    <w:rsid w:val="00DA47BA"/>
    <w:rsid w:val="00DA567C"/>
    <w:rsid w:val="00DA595D"/>
    <w:rsid w:val="00DA5B55"/>
    <w:rsid w:val="00DA5C65"/>
    <w:rsid w:val="00DA5D39"/>
    <w:rsid w:val="00DA5DAE"/>
    <w:rsid w:val="00DA618C"/>
    <w:rsid w:val="00DA68FB"/>
    <w:rsid w:val="00DA6AAC"/>
    <w:rsid w:val="00DA6F3E"/>
    <w:rsid w:val="00DA703E"/>
    <w:rsid w:val="00DA7DED"/>
    <w:rsid w:val="00DB1D08"/>
    <w:rsid w:val="00DB2662"/>
    <w:rsid w:val="00DB3AD7"/>
    <w:rsid w:val="00DB3B03"/>
    <w:rsid w:val="00DB4152"/>
    <w:rsid w:val="00DB45DE"/>
    <w:rsid w:val="00DB5C0B"/>
    <w:rsid w:val="00DB634C"/>
    <w:rsid w:val="00DB63F7"/>
    <w:rsid w:val="00DB6C02"/>
    <w:rsid w:val="00DB7061"/>
    <w:rsid w:val="00DB7CC2"/>
    <w:rsid w:val="00DC021F"/>
    <w:rsid w:val="00DC0867"/>
    <w:rsid w:val="00DC0C60"/>
    <w:rsid w:val="00DC0CC2"/>
    <w:rsid w:val="00DC0F28"/>
    <w:rsid w:val="00DC2149"/>
    <w:rsid w:val="00DC260A"/>
    <w:rsid w:val="00DC2A9B"/>
    <w:rsid w:val="00DC2D72"/>
    <w:rsid w:val="00DC3A8D"/>
    <w:rsid w:val="00DC3F8D"/>
    <w:rsid w:val="00DC41C9"/>
    <w:rsid w:val="00DC4491"/>
    <w:rsid w:val="00DC53BE"/>
    <w:rsid w:val="00DC570E"/>
    <w:rsid w:val="00DC5DD5"/>
    <w:rsid w:val="00DC6170"/>
    <w:rsid w:val="00DC66B2"/>
    <w:rsid w:val="00DC6E7E"/>
    <w:rsid w:val="00DC726D"/>
    <w:rsid w:val="00DC798E"/>
    <w:rsid w:val="00DC7CFB"/>
    <w:rsid w:val="00DC7D1C"/>
    <w:rsid w:val="00DD0573"/>
    <w:rsid w:val="00DD0A4F"/>
    <w:rsid w:val="00DD1E47"/>
    <w:rsid w:val="00DD246B"/>
    <w:rsid w:val="00DD24F0"/>
    <w:rsid w:val="00DD279B"/>
    <w:rsid w:val="00DD27DC"/>
    <w:rsid w:val="00DD35FA"/>
    <w:rsid w:val="00DD386A"/>
    <w:rsid w:val="00DD42B2"/>
    <w:rsid w:val="00DD4CEE"/>
    <w:rsid w:val="00DD5359"/>
    <w:rsid w:val="00DD5655"/>
    <w:rsid w:val="00DD5A50"/>
    <w:rsid w:val="00DD5B45"/>
    <w:rsid w:val="00DD6634"/>
    <w:rsid w:val="00DD6B27"/>
    <w:rsid w:val="00DD6DD3"/>
    <w:rsid w:val="00DD71CB"/>
    <w:rsid w:val="00DD7EF1"/>
    <w:rsid w:val="00DE0C34"/>
    <w:rsid w:val="00DE153D"/>
    <w:rsid w:val="00DE217F"/>
    <w:rsid w:val="00DE397E"/>
    <w:rsid w:val="00DE3B07"/>
    <w:rsid w:val="00DE3ECB"/>
    <w:rsid w:val="00DE3EE0"/>
    <w:rsid w:val="00DE4FDA"/>
    <w:rsid w:val="00DE5CB8"/>
    <w:rsid w:val="00DE6828"/>
    <w:rsid w:val="00DE72F8"/>
    <w:rsid w:val="00DE74A0"/>
    <w:rsid w:val="00DE78A7"/>
    <w:rsid w:val="00DE7C3C"/>
    <w:rsid w:val="00DF083A"/>
    <w:rsid w:val="00DF0B4C"/>
    <w:rsid w:val="00DF0BB2"/>
    <w:rsid w:val="00DF1405"/>
    <w:rsid w:val="00DF18E3"/>
    <w:rsid w:val="00DF20D5"/>
    <w:rsid w:val="00DF230F"/>
    <w:rsid w:val="00DF2849"/>
    <w:rsid w:val="00DF358C"/>
    <w:rsid w:val="00DF3A13"/>
    <w:rsid w:val="00DF441C"/>
    <w:rsid w:val="00DF5799"/>
    <w:rsid w:val="00DF5CF7"/>
    <w:rsid w:val="00DF6041"/>
    <w:rsid w:val="00DF65FC"/>
    <w:rsid w:val="00DF691D"/>
    <w:rsid w:val="00E008B8"/>
    <w:rsid w:val="00E00D97"/>
    <w:rsid w:val="00E0131D"/>
    <w:rsid w:val="00E0134B"/>
    <w:rsid w:val="00E0191D"/>
    <w:rsid w:val="00E01DCD"/>
    <w:rsid w:val="00E02E4A"/>
    <w:rsid w:val="00E03997"/>
    <w:rsid w:val="00E047E1"/>
    <w:rsid w:val="00E048B0"/>
    <w:rsid w:val="00E048D6"/>
    <w:rsid w:val="00E04D70"/>
    <w:rsid w:val="00E052EC"/>
    <w:rsid w:val="00E0533B"/>
    <w:rsid w:val="00E056AA"/>
    <w:rsid w:val="00E05F5E"/>
    <w:rsid w:val="00E074CB"/>
    <w:rsid w:val="00E07672"/>
    <w:rsid w:val="00E100CB"/>
    <w:rsid w:val="00E10370"/>
    <w:rsid w:val="00E11320"/>
    <w:rsid w:val="00E11719"/>
    <w:rsid w:val="00E11C1F"/>
    <w:rsid w:val="00E11F0F"/>
    <w:rsid w:val="00E12431"/>
    <w:rsid w:val="00E12793"/>
    <w:rsid w:val="00E1289E"/>
    <w:rsid w:val="00E12BCB"/>
    <w:rsid w:val="00E133A4"/>
    <w:rsid w:val="00E148CB"/>
    <w:rsid w:val="00E148F4"/>
    <w:rsid w:val="00E14ADA"/>
    <w:rsid w:val="00E155C5"/>
    <w:rsid w:val="00E16DA0"/>
    <w:rsid w:val="00E16DC3"/>
    <w:rsid w:val="00E16FE8"/>
    <w:rsid w:val="00E174AA"/>
    <w:rsid w:val="00E174DC"/>
    <w:rsid w:val="00E17A63"/>
    <w:rsid w:val="00E17B71"/>
    <w:rsid w:val="00E20860"/>
    <w:rsid w:val="00E20EC3"/>
    <w:rsid w:val="00E2164A"/>
    <w:rsid w:val="00E22D79"/>
    <w:rsid w:val="00E23DE8"/>
    <w:rsid w:val="00E24081"/>
    <w:rsid w:val="00E24D5B"/>
    <w:rsid w:val="00E25419"/>
    <w:rsid w:val="00E258A5"/>
    <w:rsid w:val="00E258C0"/>
    <w:rsid w:val="00E26804"/>
    <w:rsid w:val="00E26EFF"/>
    <w:rsid w:val="00E27041"/>
    <w:rsid w:val="00E2737F"/>
    <w:rsid w:val="00E276CA"/>
    <w:rsid w:val="00E27736"/>
    <w:rsid w:val="00E27AAE"/>
    <w:rsid w:val="00E27AEE"/>
    <w:rsid w:val="00E30258"/>
    <w:rsid w:val="00E30525"/>
    <w:rsid w:val="00E30C4A"/>
    <w:rsid w:val="00E31A94"/>
    <w:rsid w:val="00E31EC1"/>
    <w:rsid w:val="00E3280C"/>
    <w:rsid w:val="00E32C88"/>
    <w:rsid w:val="00E32FC6"/>
    <w:rsid w:val="00E33389"/>
    <w:rsid w:val="00E34BC1"/>
    <w:rsid w:val="00E34E70"/>
    <w:rsid w:val="00E351A2"/>
    <w:rsid w:val="00E357C2"/>
    <w:rsid w:val="00E35998"/>
    <w:rsid w:val="00E35B07"/>
    <w:rsid w:val="00E36732"/>
    <w:rsid w:val="00E37274"/>
    <w:rsid w:val="00E374C1"/>
    <w:rsid w:val="00E40413"/>
    <w:rsid w:val="00E40718"/>
    <w:rsid w:val="00E40CFA"/>
    <w:rsid w:val="00E40DBA"/>
    <w:rsid w:val="00E40E06"/>
    <w:rsid w:val="00E42854"/>
    <w:rsid w:val="00E43421"/>
    <w:rsid w:val="00E43BB9"/>
    <w:rsid w:val="00E43F42"/>
    <w:rsid w:val="00E46007"/>
    <w:rsid w:val="00E46619"/>
    <w:rsid w:val="00E467C6"/>
    <w:rsid w:val="00E4703E"/>
    <w:rsid w:val="00E4724E"/>
    <w:rsid w:val="00E47311"/>
    <w:rsid w:val="00E476C4"/>
    <w:rsid w:val="00E5029B"/>
    <w:rsid w:val="00E504F6"/>
    <w:rsid w:val="00E50521"/>
    <w:rsid w:val="00E50C44"/>
    <w:rsid w:val="00E5106D"/>
    <w:rsid w:val="00E51553"/>
    <w:rsid w:val="00E527A3"/>
    <w:rsid w:val="00E52930"/>
    <w:rsid w:val="00E52DFA"/>
    <w:rsid w:val="00E52F6A"/>
    <w:rsid w:val="00E53EF7"/>
    <w:rsid w:val="00E5409C"/>
    <w:rsid w:val="00E54501"/>
    <w:rsid w:val="00E54823"/>
    <w:rsid w:val="00E55795"/>
    <w:rsid w:val="00E56008"/>
    <w:rsid w:val="00E56497"/>
    <w:rsid w:val="00E564BB"/>
    <w:rsid w:val="00E56ABD"/>
    <w:rsid w:val="00E56BBC"/>
    <w:rsid w:val="00E5755B"/>
    <w:rsid w:val="00E57D61"/>
    <w:rsid w:val="00E57F71"/>
    <w:rsid w:val="00E60384"/>
    <w:rsid w:val="00E60F70"/>
    <w:rsid w:val="00E61A53"/>
    <w:rsid w:val="00E61A6A"/>
    <w:rsid w:val="00E62C99"/>
    <w:rsid w:val="00E63499"/>
    <w:rsid w:val="00E638F4"/>
    <w:rsid w:val="00E63965"/>
    <w:rsid w:val="00E64084"/>
    <w:rsid w:val="00E650F0"/>
    <w:rsid w:val="00E65C29"/>
    <w:rsid w:val="00E66CC3"/>
    <w:rsid w:val="00E6745B"/>
    <w:rsid w:val="00E7039E"/>
    <w:rsid w:val="00E70A06"/>
    <w:rsid w:val="00E71122"/>
    <w:rsid w:val="00E715F8"/>
    <w:rsid w:val="00E71FA3"/>
    <w:rsid w:val="00E73ABE"/>
    <w:rsid w:val="00E740EF"/>
    <w:rsid w:val="00E7413A"/>
    <w:rsid w:val="00E741F5"/>
    <w:rsid w:val="00E746DD"/>
    <w:rsid w:val="00E75655"/>
    <w:rsid w:val="00E7567E"/>
    <w:rsid w:val="00E75AE0"/>
    <w:rsid w:val="00E75E17"/>
    <w:rsid w:val="00E75FE5"/>
    <w:rsid w:val="00E76184"/>
    <w:rsid w:val="00E76684"/>
    <w:rsid w:val="00E76E6A"/>
    <w:rsid w:val="00E801D2"/>
    <w:rsid w:val="00E81795"/>
    <w:rsid w:val="00E81FA4"/>
    <w:rsid w:val="00E82885"/>
    <w:rsid w:val="00E82B24"/>
    <w:rsid w:val="00E8382A"/>
    <w:rsid w:val="00E83835"/>
    <w:rsid w:val="00E84939"/>
    <w:rsid w:val="00E84CB2"/>
    <w:rsid w:val="00E84E21"/>
    <w:rsid w:val="00E84E56"/>
    <w:rsid w:val="00E84FEE"/>
    <w:rsid w:val="00E85413"/>
    <w:rsid w:val="00E855E8"/>
    <w:rsid w:val="00E85EFF"/>
    <w:rsid w:val="00E8701F"/>
    <w:rsid w:val="00E87C23"/>
    <w:rsid w:val="00E87C75"/>
    <w:rsid w:val="00E90249"/>
    <w:rsid w:val="00E90ABE"/>
    <w:rsid w:val="00E90AF0"/>
    <w:rsid w:val="00E90D33"/>
    <w:rsid w:val="00E91011"/>
    <w:rsid w:val="00E91C02"/>
    <w:rsid w:val="00E92665"/>
    <w:rsid w:val="00E936A5"/>
    <w:rsid w:val="00E93D9B"/>
    <w:rsid w:val="00E942C3"/>
    <w:rsid w:val="00E944BB"/>
    <w:rsid w:val="00E94E7D"/>
    <w:rsid w:val="00E95181"/>
    <w:rsid w:val="00E97831"/>
    <w:rsid w:val="00E97EC8"/>
    <w:rsid w:val="00EA0374"/>
    <w:rsid w:val="00EA0A2F"/>
    <w:rsid w:val="00EA0DDA"/>
    <w:rsid w:val="00EA1692"/>
    <w:rsid w:val="00EA19B2"/>
    <w:rsid w:val="00EA2388"/>
    <w:rsid w:val="00EA2691"/>
    <w:rsid w:val="00EA292F"/>
    <w:rsid w:val="00EA2B2F"/>
    <w:rsid w:val="00EA3975"/>
    <w:rsid w:val="00EA3A96"/>
    <w:rsid w:val="00EA3CCE"/>
    <w:rsid w:val="00EA3E01"/>
    <w:rsid w:val="00EA403E"/>
    <w:rsid w:val="00EA520A"/>
    <w:rsid w:val="00EA539A"/>
    <w:rsid w:val="00EA5E73"/>
    <w:rsid w:val="00EA67A1"/>
    <w:rsid w:val="00EA72E7"/>
    <w:rsid w:val="00EA75E8"/>
    <w:rsid w:val="00EA7DAF"/>
    <w:rsid w:val="00EB1BCB"/>
    <w:rsid w:val="00EB1F0F"/>
    <w:rsid w:val="00EB2BBE"/>
    <w:rsid w:val="00EB2CB3"/>
    <w:rsid w:val="00EB4AF3"/>
    <w:rsid w:val="00EB4D3A"/>
    <w:rsid w:val="00EB51EC"/>
    <w:rsid w:val="00EB549A"/>
    <w:rsid w:val="00EB58E2"/>
    <w:rsid w:val="00EB5AD4"/>
    <w:rsid w:val="00EB5EE9"/>
    <w:rsid w:val="00EB61D0"/>
    <w:rsid w:val="00EB6F5D"/>
    <w:rsid w:val="00EB7215"/>
    <w:rsid w:val="00EB7CF4"/>
    <w:rsid w:val="00EB7E0B"/>
    <w:rsid w:val="00EC0987"/>
    <w:rsid w:val="00EC0CD1"/>
    <w:rsid w:val="00EC11B1"/>
    <w:rsid w:val="00EC240B"/>
    <w:rsid w:val="00EC306F"/>
    <w:rsid w:val="00EC32A7"/>
    <w:rsid w:val="00EC34D1"/>
    <w:rsid w:val="00EC3DCC"/>
    <w:rsid w:val="00EC47AE"/>
    <w:rsid w:val="00EC4CA1"/>
    <w:rsid w:val="00EC5FAA"/>
    <w:rsid w:val="00EC6004"/>
    <w:rsid w:val="00EC619B"/>
    <w:rsid w:val="00EC698C"/>
    <w:rsid w:val="00EC6AB7"/>
    <w:rsid w:val="00EC6B0C"/>
    <w:rsid w:val="00ED03A2"/>
    <w:rsid w:val="00ED04A8"/>
    <w:rsid w:val="00ED0B42"/>
    <w:rsid w:val="00ED0BA6"/>
    <w:rsid w:val="00ED17F7"/>
    <w:rsid w:val="00ED1851"/>
    <w:rsid w:val="00ED1C8F"/>
    <w:rsid w:val="00ED1F83"/>
    <w:rsid w:val="00ED2694"/>
    <w:rsid w:val="00ED26AD"/>
    <w:rsid w:val="00ED2897"/>
    <w:rsid w:val="00ED2AD8"/>
    <w:rsid w:val="00ED353F"/>
    <w:rsid w:val="00ED3875"/>
    <w:rsid w:val="00ED3A62"/>
    <w:rsid w:val="00ED42D3"/>
    <w:rsid w:val="00ED43E5"/>
    <w:rsid w:val="00ED5AC0"/>
    <w:rsid w:val="00ED6B36"/>
    <w:rsid w:val="00ED6E80"/>
    <w:rsid w:val="00ED6FE9"/>
    <w:rsid w:val="00ED785B"/>
    <w:rsid w:val="00EE0000"/>
    <w:rsid w:val="00EE01F8"/>
    <w:rsid w:val="00EE0543"/>
    <w:rsid w:val="00EE1274"/>
    <w:rsid w:val="00EE1D5A"/>
    <w:rsid w:val="00EE21CD"/>
    <w:rsid w:val="00EE23D1"/>
    <w:rsid w:val="00EE2E8E"/>
    <w:rsid w:val="00EE328A"/>
    <w:rsid w:val="00EE3394"/>
    <w:rsid w:val="00EE38AB"/>
    <w:rsid w:val="00EE3E11"/>
    <w:rsid w:val="00EE4623"/>
    <w:rsid w:val="00EE4989"/>
    <w:rsid w:val="00EE5150"/>
    <w:rsid w:val="00EE5243"/>
    <w:rsid w:val="00EE52FF"/>
    <w:rsid w:val="00EE55E7"/>
    <w:rsid w:val="00EE5C75"/>
    <w:rsid w:val="00EE69F2"/>
    <w:rsid w:val="00EE75B3"/>
    <w:rsid w:val="00EF0B2B"/>
    <w:rsid w:val="00EF1696"/>
    <w:rsid w:val="00EF17E2"/>
    <w:rsid w:val="00EF1C91"/>
    <w:rsid w:val="00EF1CA5"/>
    <w:rsid w:val="00EF1D09"/>
    <w:rsid w:val="00EF3863"/>
    <w:rsid w:val="00EF54E9"/>
    <w:rsid w:val="00EF54EC"/>
    <w:rsid w:val="00EF69F3"/>
    <w:rsid w:val="00EF6E04"/>
    <w:rsid w:val="00EF719C"/>
    <w:rsid w:val="00EF7700"/>
    <w:rsid w:val="00F003E8"/>
    <w:rsid w:val="00F003FC"/>
    <w:rsid w:val="00F00AC0"/>
    <w:rsid w:val="00F00AED"/>
    <w:rsid w:val="00F01074"/>
    <w:rsid w:val="00F024E5"/>
    <w:rsid w:val="00F029B1"/>
    <w:rsid w:val="00F02B0B"/>
    <w:rsid w:val="00F02F21"/>
    <w:rsid w:val="00F03B28"/>
    <w:rsid w:val="00F041CE"/>
    <w:rsid w:val="00F0466C"/>
    <w:rsid w:val="00F0506B"/>
    <w:rsid w:val="00F07154"/>
    <w:rsid w:val="00F07A94"/>
    <w:rsid w:val="00F07AC5"/>
    <w:rsid w:val="00F10348"/>
    <w:rsid w:val="00F10EEE"/>
    <w:rsid w:val="00F10F26"/>
    <w:rsid w:val="00F10F50"/>
    <w:rsid w:val="00F11417"/>
    <w:rsid w:val="00F123C7"/>
    <w:rsid w:val="00F1269C"/>
    <w:rsid w:val="00F139E0"/>
    <w:rsid w:val="00F13A4F"/>
    <w:rsid w:val="00F13D13"/>
    <w:rsid w:val="00F13E69"/>
    <w:rsid w:val="00F13E6B"/>
    <w:rsid w:val="00F14F2F"/>
    <w:rsid w:val="00F1545D"/>
    <w:rsid w:val="00F154FE"/>
    <w:rsid w:val="00F158D8"/>
    <w:rsid w:val="00F16592"/>
    <w:rsid w:val="00F16909"/>
    <w:rsid w:val="00F16F3E"/>
    <w:rsid w:val="00F177D0"/>
    <w:rsid w:val="00F17BF3"/>
    <w:rsid w:val="00F17FF6"/>
    <w:rsid w:val="00F2075C"/>
    <w:rsid w:val="00F2124C"/>
    <w:rsid w:val="00F212FB"/>
    <w:rsid w:val="00F220B2"/>
    <w:rsid w:val="00F228FB"/>
    <w:rsid w:val="00F22C07"/>
    <w:rsid w:val="00F24A58"/>
    <w:rsid w:val="00F24E66"/>
    <w:rsid w:val="00F25102"/>
    <w:rsid w:val="00F25303"/>
    <w:rsid w:val="00F26F53"/>
    <w:rsid w:val="00F26FF3"/>
    <w:rsid w:val="00F26FF6"/>
    <w:rsid w:val="00F27147"/>
    <w:rsid w:val="00F272BE"/>
    <w:rsid w:val="00F30A77"/>
    <w:rsid w:val="00F312CC"/>
    <w:rsid w:val="00F32C06"/>
    <w:rsid w:val="00F3468F"/>
    <w:rsid w:val="00F34BC3"/>
    <w:rsid w:val="00F34BFF"/>
    <w:rsid w:val="00F35795"/>
    <w:rsid w:val="00F35CA1"/>
    <w:rsid w:val="00F3618F"/>
    <w:rsid w:val="00F36C15"/>
    <w:rsid w:val="00F377D8"/>
    <w:rsid w:val="00F377E3"/>
    <w:rsid w:val="00F4076D"/>
    <w:rsid w:val="00F40B6B"/>
    <w:rsid w:val="00F40FF5"/>
    <w:rsid w:val="00F411D7"/>
    <w:rsid w:val="00F4144F"/>
    <w:rsid w:val="00F42165"/>
    <w:rsid w:val="00F42714"/>
    <w:rsid w:val="00F42E6F"/>
    <w:rsid w:val="00F43A00"/>
    <w:rsid w:val="00F442AD"/>
    <w:rsid w:val="00F459BF"/>
    <w:rsid w:val="00F45C92"/>
    <w:rsid w:val="00F460AD"/>
    <w:rsid w:val="00F463D0"/>
    <w:rsid w:val="00F46444"/>
    <w:rsid w:val="00F47FE1"/>
    <w:rsid w:val="00F50EA6"/>
    <w:rsid w:val="00F5178A"/>
    <w:rsid w:val="00F52316"/>
    <w:rsid w:val="00F527F7"/>
    <w:rsid w:val="00F5327C"/>
    <w:rsid w:val="00F53486"/>
    <w:rsid w:val="00F535C0"/>
    <w:rsid w:val="00F54202"/>
    <w:rsid w:val="00F542C9"/>
    <w:rsid w:val="00F54A59"/>
    <w:rsid w:val="00F55C91"/>
    <w:rsid w:val="00F56758"/>
    <w:rsid w:val="00F56781"/>
    <w:rsid w:val="00F56867"/>
    <w:rsid w:val="00F56BAB"/>
    <w:rsid w:val="00F56DAF"/>
    <w:rsid w:val="00F57009"/>
    <w:rsid w:val="00F57267"/>
    <w:rsid w:val="00F57E84"/>
    <w:rsid w:val="00F603D0"/>
    <w:rsid w:val="00F61363"/>
    <w:rsid w:val="00F62D6D"/>
    <w:rsid w:val="00F6324D"/>
    <w:rsid w:val="00F63C3A"/>
    <w:rsid w:val="00F63C58"/>
    <w:rsid w:val="00F641CB"/>
    <w:rsid w:val="00F646CB"/>
    <w:rsid w:val="00F64C7B"/>
    <w:rsid w:val="00F64EDD"/>
    <w:rsid w:val="00F655A6"/>
    <w:rsid w:val="00F65770"/>
    <w:rsid w:val="00F662E3"/>
    <w:rsid w:val="00F6635D"/>
    <w:rsid w:val="00F66A74"/>
    <w:rsid w:val="00F67B70"/>
    <w:rsid w:val="00F67C4E"/>
    <w:rsid w:val="00F7056E"/>
    <w:rsid w:val="00F70E11"/>
    <w:rsid w:val="00F7147E"/>
    <w:rsid w:val="00F725D1"/>
    <w:rsid w:val="00F72830"/>
    <w:rsid w:val="00F74309"/>
    <w:rsid w:val="00F74E89"/>
    <w:rsid w:val="00F750A1"/>
    <w:rsid w:val="00F750F2"/>
    <w:rsid w:val="00F7518C"/>
    <w:rsid w:val="00F7530B"/>
    <w:rsid w:val="00F75863"/>
    <w:rsid w:val="00F75A1A"/>
    <w:rsid w:val="00F75BB4"/>
    <w:rsid w:val="00F75EA5"/>
    <w:rsid w:val="00F76B84"/>
    <w:rsid w:val="00F76ECB"/>
    <w:rsid w:val="00F76EE2"/>
    <w:rsid w:val="00F77061"/>
    <w:rsid w:val="00F77CCD"/>
    <w:rsid w:val="00F77CD3"/>
    <w:rsid w:val="00F77F1B"/>
    <w:rsid w:val="00F80913"/>
    <w:rsid w:val="00F80A6A"/>
    <w:rsid w:val="00F80BFC"/>
    <w:rsid w:val="00F80C0C"/>
    <w:rsid w:val="00F81553"/>
    <w:rsid w:val="00F81727"/>
    <w:rsid w:val="00F81F26"/>
    <w:rsid w:val="00F825BF"/>
    <w:rsid w:val="00F830BC"/>
    <w:rsid w:val="00F833AF"/>
    <w:rsid w:val="00F8441F"/>
    <w:rsid w:val="00F8462C"/>
    <w:rsid w:val="00F85053"/>
    <w:rsid w:val="00F8559F"/>
    <w:rsid w:val="00F8603E"/>
    <w:rsid w:val="00F86056"/>
    <w:rsid w:val="00F86295"/>
    <w:rsid w:val="00F86422"/>
    <w:rsid w:val="00F865CC"/>
    <w:rsid w:val="00F86775"/>
    <w:rsid w:val="00F8686A"/>
    <w:rsid w:val="00F86DBF"/>
    <w:rsid w:val="00F872AB"/>
    <w:rsid w:val="00F87693"/>
    <w:rsid w:val="00F9001E"/>
    <w:rsid w:val="00F90333"/>
    <w:rsid w:val="00F91097"/>
    <w:rsid w:val="00F91B4C"/>
    <w:rsid w:val="00F922B8"/>
    <w:rsid w:val="00F92D88"/>
    <w:rsid w:val="00F934B0"/>
    <w:rsid w:val="00F93D87"/>
    <w:rsid w:val="00F93F2F"/>
    <w:rsid w:val="00F943CB"/>
    <w:rsid w:val="00F94838"/>
    <w:rsid w:val="00F94993"/>
    <w:rsid w:val="00F94EA6"/>
    <w:rsid w:val="00F95470"/>
    <w:rsid w:val="00F95735"/>
    <w:rsid w:val="00F959C1"/>
    <w:rsid w:val="00F960B4"/>
    <w:rsid w:val="00F96F2A"/>
    <w:rsid w:val="00F97A66"/>
    <w:rsid w:val="00FA0783"/>
    <w:rsid w:val="00FA0AD2"/>
    <w:rsid w:val="00FA2341"/>
    <w:rsid w:val="00FA287C"/>
    <w:rsid w:val="00FA38F6"/>
    <w:rsid w:val="00FA3B41"/>
    <w:rsid w:val="00FA3E9C"/>
    <w:rsid w:val="00FA42EC"/>
    <w:rsid w:val="00FA4756"/>
    <w:rsid w:val="00FA557F"/>
    <w:rsid w:val="00FA5831"/>
    <w:rsid w:val="00FA58CC"/>
    <w:rsid w:val="00FA5A68"/>
    <w:rsid w:val="00FA5CE9"/>
    <w:rsid w:val="00FA63BA"/>
    <w:rsid w:val="00FB0F79"/>
    <w:rsid w:val="00FB17BE"/>
    <w:rsid w:val="00FB1B46"/>
    <w:rsid w:val="00FB1C35"/>
    <w:rsid w:val="00FB1CC1"/>
    <w:rsid w:val="00FB204C"/>
    <w:rsid w:val="00FB2633"/>
    <w:rsid w:val="00FB2EDA"/>
    <w:rsid w:val="00FB43DA"/>
    <w:rsid w:val="00FB4DB0"/>
    <w:rsid w:val="00FB4FC7"/>
    <w:rsid w:val="00FB4FCB"/>
    <w:rsid w:val="00FB5298"/>
    <w:rsid w:val="00FB5794"/>
    <w:rsid w:val="00FB680C"/>
    <w:rsid w:val="00FB6D24"/>
    <w:rsid w:val="00FB75FD"/>
    <w:rsid w:val="00FB77B3"/>
    <w:rsid w:val="00FC05EB"/>
    <w:rsid w:val="00FC06D1"/>
    <w:rsid w:val="00FC28C3"/>
    <w:rsid w:val="00FC2969"/>
    <w:rsid w:val="00FC323A"/>
    <w:rsid w:val="00FC3717"/>
    <w:rsid w:val="00FC4195"/>
    <w:rsid w:val="00FC46C9"/>
    <w:rsid w:val="00FC6827"/>
    <w:rsid w:val="00FC6A95"/>
    <w:rsid w:val="00FC7870"/>
    <w:rsid w:val="00FD0E1B"/>
    <w:rsid w:val="00FD1244"/>
    <w:rsid w:val="00FD22F3"/>
    <w:rsid w:val="00FD29A3"/>
    <w:rsid w:val="00FD3536"/>
    <w:rsid w:val="00FD3BFF"/>
    <w:rsid w:val="00FD3F0D"/>
    <w:rsid w:val="00FD5598"/>
    <w:rsid w:val="00FD6481"/>
    <w:rsid w:val="00FD657C"/>
    <w:rsid w:val="00FD6913"/>
    <w:rsid w:val="00FD696C"/>
    <w:rsid w:val="00FD6977"/>
    <w:rsid w:val="00FD6AF5"/>
    <w:rsid w:val="00FD724A"/>
    <w:rsid w:val="00FD7B0F"/>
    <w:rsid w:val="00FE0546"/>
    <w:rsid w:val="00FE0CC6"/>
    <w:rsid w:val="00FE0E57"/>
    <w:rsid w:val="00FE107A"/>
    <w:rsid w:val="00FE18D1"/>
    <w:rsid w:val="00FE1C6E"/>
    <w:rsid w:val="00FE22FA"/>
    <w:rsid w:val="00FE2371"/>
    <w:rsid w:val="00FE35CB"/>
    <w:rsid w:val="00FE3772"/>
    <w:rsid w:val="00FE3856"/>
    <w:rsid w:val="00FE4920"/>
    <w:rsid w:val="00FE4CC2"/>
    <w:rsid w:val="00FE4CE3"/>
    <w:rsid w:val="00FE5C91"/>
    <w:rsid w:val="00FE610B"/>
    <w:rsid w:val="00FE6996"/>
    <w:rsid w:val="00FE6A41"/>
    <w:rsid w:val="00FE79D9"/>
    <w:rsid w:val="00FE79ED"/>
    <w:rsid w:val="00FF025C"/>
    <w:rsid w:val="00FF036C"/>
    <w:rsid w:val="00FF04E1"/>
    <w:rsid w:val="00FF0B33"/>
    <w:rsid w:val="00FF13EB"/>
    <w:rsid w:val="00FF1A0B"/>
    <w:rsid w:val="00FF1E8C"/>
    <w:rsid w:val="00FF2060"/>
    <w:rsid w:val="00FF24A5"/>
    <w:rsid w:val="00FF260B"/>
    <w:rsid w:val="00FF2680"/>
    <w:rsid w:val="00FF316F"/>
    <w:rsid w:val="00FF38A3"/>
    <w:rsid w:val="00FF5074"/>
    <w:rsid w:val="00FF5433"/>
    <w:rsid w:val="00FF5A2B"/>
    <w:rsid w:val="00FF671C"/>
    <w:rsid w:val="00FF6785"/>
    <w:rsid w:val="00FF6F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1B578"/>
  <w15:chartTrackingRefBased/>
  <w15:docId w15:val="{BFFB7220-BBB7-480C-BFFD-927BA644A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sk-SK"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D52AE"/>
  </w:style>
  <w:style w:type="paragraph" w:styleId="Nadpis1">
    <w:name w:val="heading 1"/>
    <w:basedOn w:val="Normlny"/>
    <w:next w:val="Normlny"/>
    <w:link w:val="Nadpis1Char"/>
    <w:uiPriority w:val="9"/>
    <w:qFormat/>
    <w:rsid w:val="00397563"/>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y"/>
    <w:next w:val="Normlny"/>
    <w:link w:val="Nadpis2Char"/>
    <w:uiPriority w:val="9"/>
    <w:unhideWhenUsed/>
    <w:qFormat/>
    <w:rsid w:val="0039756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y"/>
    <w:next w:val="Normlny"/>
    <w:link w:val="Nadpis3Char"/>
    <w:uiPriority w:val="9"/>
    <w:unhideWhenUsed/>
    <w:qFormat/>
    <w:rsid w:val="00397563"/>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y"/>
    <w:next w:val="Normlny"/>
    <w:link w:val="Nadpis4Char"/>
    <w:uiPriority w:val="9"/>
    <w:unhideWhenUsed/>
    <w:qFormat/>
    <w:rsid w:val="00397563"/>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y"/>
    <w:next w:val="Normlny"/>
    <w:link w:val="Nadpis5Char"/>
    <w:uiPriority w:val="9"/>
    <w:unhideWhenUsed/>
    <w:qFormat/>
    <w:rsid w:val="00397563"/>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y"/>
    <w:next w:val="Normlny"/>
    <w:link w:val="Nadpis6Char"/>
    <w:uiPriority w:val="9"/>
    <w:unhideWhenUsed/>
    <w:qFormat/>
    <w:rsid w:val="00397563"/>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y"/>
    <w:next w:val="Normlny"/>
    <w:link w:val="Nadpis7Char"/>
    <w:uiPriority w:val="9"/>
    <w:unhideWhenUsed/>
    <w:qFormat/>
    <w:rsid w:val="00397563"/>
    <w:pPr>
      <w:keepNext/>
      <w:keepLines/>
      <w:spacing w:before="40" w:after="0"/>
      <w:outlineLvl w:val="6"/>
    </w:pPr>
    <w:rPr>
      <w:rFonts w:asciiTheme="majorHAnsi" w:eastAsiaTheme="majorEastAsia" w:hAnsiTheme="majorHAnsi" w:cstheme="majorBidi"/>
      <w:sz w:val="24"/>
      <w:szCs w:val="24"/>
    </w:rPr>
  </w:style>
  <w:style w:type="paragraph" w:styleId="Nadpis8">
    <w:name w:val="heading 8"/>
    <w:basedOn w:val="Normlny"/>
    <w:next w:val="Normlny"/>
    <w:link w:val="Nadpis8Char"/>
    <w:uiPriority w:val="9"/>
    <w:unhideWhenUsed/>
    <w:qFormat/>
    <w:rsid w:val="00397563"/>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y"/>
    <w:next w:val="Normlny"/>
    <w:link w:val="Nadpis9Char"/>
    <w:uiPriority w:val="9"/>
    <w:unhideWhenUsed/>
    <w:qFormat/>
    <w:rsid w:val="00397563"/>
    <w:pPr>
      <w:keepNext/>
      <w:keepLines/>
      <w:spacing w:before="40" w:after="0"/>
      <w:outlineLvl w:val="8"/>
    </w:pPr>
    <w:rPr>
      <w:b/>
      <w:bCs/>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97563"/>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Predvolenpsmoodseku"/>
    <w:link w:val="Nadpis2"/>
    <w:uiPriority w:val="9"/>
    <w:rsid w:val="00397563"/>
    <w:rPr>
      <w:rFonts w:asciiTheme="majorHAnsi" w:eastAsiaTheme="majorEastAsia" w:hAnsiTheme="majorHAnsi" w:cstheme="majorBidi"/>
      <w:sz w:val="32"/>
      <w:szCs w:val="32"/>
    </w:rPr>
  </w:style>
  <w:style w:type="character" w:customStyle="1" w:styleId="Nadpis3Char">
    <w:name w:val="Nadpis 3 Char"/>
    <w:basedOn w:val="Predvolenpsmoodseku"/>
    <w:link w:val="Nadpis3"/>
    <w:uiPriority w:val="9"/>
    <w:rsid w:val="00397563"/>
    <w:rPr>
      <w:rFonts w:asciiTheme="majorHAnsi" w:eastAsiaTheme="majorEastAsia" w:hAnsiTheme="majorHAnsi" w:cstheme="majorBidi"/>
      <w:sz w:val="32"/>
      <w:szCs w:val="32"/>
    </w:rPr>
  </w:style>
  <w:style w:type="character" w:customStyle="1" w:styleId="Nadpis4Char">
    <w:name w:val="Nadpis 4 Char"/>
    <w:basedOn w:val="Predvolenpsmoodseku"/>
    <w:link w:val="Nadpis4"/>
    <w:uiPriority w:val="9"/>
    <w:rsid w:val="00397563"/>
    <w:rPr>
      <w:rFonts w:asciiTheme="majorHAnsi" w:eastAsiaTheme="majorEastAsia" w:hAnsiTheme="majorHAnsi" w:cstheme="majorBidi"/>
      <w:i/>
      <w:iCs/>
      <w:sz w:val="30"/>
      <w:szCs w:val="30"/>
    </w:rPr>
  </w:style>
  <w:style w:type="character" w:customStyle="1" w:styleId="Nadpis5Char">
    <w:name w:val="Nadpis 5 Char"/>
    <w:basedOn w:val="Predvolenpsmoodseku"/>
    <w:link w:val="Nadpis5"/>
    <w:uiPriority w:val="9"/>
    <w:rsid w:val="00397563"/>
    <w:rPr>
      <w:rFonts w:asciiTheme="majorHAnsi" w:eastAsiaTheme="majorEastAsia" w:hAnsiTheme="majorHAnsi" w:cstheme="majorBidi"/>
      <w:sz w:val="28"/>
      <w:szCs w:val="28"/>
    </w:rPr>
  </w:style>
  <w:style w:type="character" w:customStyle="1" w:styleId="Nadpis6Char">
    <w:name w:val="Nadpis 6 Char"/>
    <w:basedOn w:val="Predvolenpsmoodseku"/>
    <w:link w:val="Nadpis6"/>
    <w:uiPriority w:val="9"/>
    <w:rsid w:val="00397563"/>
    <w:rPr>
      <w:rFonts w:asciiTheme="majorHAnsi" w:eastAsiaTheme="majorEastAsia" w:hAnsiTheme="majorHAnsi" w:cstheme="majorBidi"/>
      <w:i/>
      <w:iCs/>
      <w:sz w:val="26"/>
      <w:szCs w:val="26"/>
    </w:rPr>
  </w:style>
  <w:style w:type="character" w:customStyle="1" w:styleId="Nadpis7Char">
    <w:name w:val="Nadpis 7 Char"/>
    <w:basedOn w:val="Predvolenpsmoodseku"/>
    <w:link w:val="Nadpis7"/>
    <w:uiPriority w:val="9"/>
    <w:rsid w:val="00397563"/>
    <w:rPr>
      <w:rFonts w:asciiTheme="majorHAnsi" w:eastAsiaTheme="majorEastAsia" w:hAnsiTheme="majorHAnsi" w:cstheme="majorBidi"/>
      <w:sz w:val="24"/>
      <w:szCs w:val="24"/>
    </w:rPr>
  </w:style>
  <w:style w:type="character" w:customStyle="1" w:styleId="Nadpis8Char">
    <w:name w:val="Nadpis 8 Char"/>
    <w:basedOn w:val="Predvolenpsmoodseku"/>
    <w:link w:val="Nadpis8"/>
    <w:uiPriority w:val="9"/>
    <w:rsid w:val="00397563"/>
    <w:rPr>
      <w:rFonts w:asciiTheme="majorHAnsi" w:eastAsiaTheme="majorEastAsia" w:hAnsiTheme="majorHAnsi" w:cstheme="majorBidi"/>
      <w:i/>
      <w:iCs/>
      <w:sz w:val="22"/>
      <w:szCs w:val="22"/>
    </w:rPr>
  </w:style>
  <w:style w:type="character" w:customStyle="1" w:styleId="Nadpis9Char">
    <w:name w:val="Nadpis 9 Char"/>
    <w:basedOn w:val="Predvolenpsmoodseku"/>
    <w:link w:val="Nadpis9"/>
    <w:uiPriority w:val="9"/>
    <w:rsid w:val="00397563"/>
    <w:rPr>
      <w:b/>
      <w:bCs/>
      <w:i/>
      <w:iCs/>
    </w:rPr>
  </w:style>
  <w:style w:type="paragraph" w:customStyle="1" w:styleId="Text1">
    <w:name w:val="Text 1"/>
    <w:basedOn w:val="Normlny"/>
    <w:rsid w:val="00C0534D"/>
    <w:pPr>
      <w:ind w:left="482"/>
    </w:pPr>
  </w:style>
  <w:style w:type="paragraph" w:customStyle="1" w:styleId="Text2">
    <w:name w:val="Text 2"/>
    <w:basedOn w:val="Normlny"/>
    <w:link w:val="Text2Char"/>
    <w:rsid w:val="00C0534D"/>
    <w:pPr>
      <w:tabs>
        <w:tab w:val="left" w:pos="2302"/>
      </w:tabs>
      <w:ind w:left="1202"/>
    </w:pPr>
  </w:style>
  <w:style w:type="paragraph" w:customStyle="1" w:styleId="Text3">
    <w:name w:val="Text 3"/>
    <w:basedOn w:val="Normlny"/>
    <w:rsid w:val="00C0534D"/>
    <w:pPr>
      <w:tabs>
        <w:tab w:val="left" w:pos="2302"/>
      </w:tabs>
      <w:ind w:left="1202"/>
    </w:pPr>
  </w:style>
  <w:style w:type="paragraph" w:customStyle="1" w:styleId="Text4">
    <w:name w:val="Text 4"/>
    <w:basedOn w:val="Normlny"/>
    <w:rsid w:val="00C0534D"/>
    <w:pPr>
      <w:tabs>
        <w:tab w:val="left" w:pos="2302"/>
      </w:tabs>
      <w:ind w:left="1202"/>
    </w:pPr>
  </w:style>
  <w:style w:type="paragraph" w:customStyle="1" w:styleId="Address">
    <w:name w:val="Address"/>
    <w:basedOn w:val="Normlny"/>
    <w:rsid w:val="00C0534D"/>
    <w:pPr>
      <w:spacing w:after="0"/>
    </w:pPr>
  </w:style>
  <w:style w:type="paragraph" w:customStyle="1" w:styleId="AddressTL">
    <w:name w:val="AddressTL"/>
    <w:basedOn w:val="Normlny"/>
    <w:next w:val="Normlny"/>
    <w:rsid w:val="00C0534D"/>
    <w:pPr>
      <w:spacing w:after="720"/>
    </w:pPr>
  </w:style>
  <w:style w:type="paragraph" w:customStyle="1" w:styleId="AddressTR">
    <w:name w:val="AddressTR"/>
    <w:basedOn w:val="Normlny"/>
    <w:next w:val="Normlny"/>
    <w:rsid w:val="00C0534D"/>
    <w:pPr>
      <w:spacing w:after="720"/>
      <w:ind w:left="5103"/>
    </w:pPr>
  </w:style>
  <w:style w:type="paragraph" w:styleId="Oznaitext">
    <w:name w:val="Block Text"/>
    <w:basedOn w:val="Normlny"/>
    <w:rsid w:val="00C0534D"/>
    <w:pPr>
      <w:ind w:left="1440" w:right="1440"/>
    </w:pPr>
  </w:style>
  <w:style w:type="paragraph" w:styleId="Zkladntext">
    <w:name w:val="Body Text"/>
    <w:basedOn w:val="Normlny"/>
    <w:link w:val="ZkladntextChar"/>
    <w:rsid w:val="00C0534D"/>
  </w:style>
  <w:style w:type="character" w:customStyle="1" w:styleId="ZkladntextChar">
    <w:name w:val="Základný text Char"/>
    <w:basedOn w:val="Predvolenpsmoodseku"/>
    <w:link w:val="Zkladntext"/>
    <w:rsid w:val="00C0534D"/>
    <w:rPr>
      <w:rFonts w:ascii="Times New Roman" w:eastAsia="Times New Roman" w:hAnsi="Times New Roman" w:cs="Times New Roman"/>
      <w:sz w:val="24"/>
      <w:szCs w:val="20"/>
      <w:lang w:val="en-GB"/>
    </w:rPr>
  </w:style>
  <w:style w:type="paragraph" w:styleId="Zkladntext2">
    <w:name w:val="Body Text 2"/>
    <w:basedOn w:val="Normlny"/>
    <w:link w:val="Zkladntext2Char"/>
    <w:rsid w:val="00C0534D"/>
    <w:pPr>
      <w:spacing w:line="480" w:lineRule="auto"/>
    </w:pPr>
  </w:style>
  <w:style w:type="character" w:customStyle="1" w:styleId="Zkladntext2Char">
    <w:name w:val="Základný text 2 Char"/>
    <w:basedOn w:val="Predvolenpsmoodseku"/>
    <w:link w:val="Zkladntext2"/>
    <w:rsid w:val="00C0534D"/>
    <w:rPr>
      <w:rFonts w:ascii="Times New Roman" w:eastAsia="Times New Roman" w:hAnsi="Times New Roman" w:cs="Times New Roman"/>
      <w:sz w:val="24"/>
      <w:szCs w:val="20"/>
      <w:lang w:val="en-GB"/>
    </w:rPr>
  </w:style>
  <w:style w:type="paragraph" w:styleId="Zkladntext3">
    <w:name w:val="Body Text 3"/>
    <w:basedOn w:val="Normlny"/>
    <w:link w:val="Zkladntext3Char"/>
    <w:rsid w:val="00C0534D"/>
    <w:rPr>
      <w:sz w:val="16"/>
    </w:rPr>
  </w:style>
  <w:style w:type="character" w:customStyle="1" w:styleId="Zkladntext3Char">
    <w:name w:val="Základný text 3 Char"/>
    <w:basedOn w:val="Predvolenpsmoodseku"/>
    <w:link w:val="Zkladntext3"/>
    <w:rsid w:val="00C0534D"/>
    <w:rPr>
      <w:rFonts w:ascii="Times New Roman" w:eastAsia="Times New Roman" w:hAnsi="Times New Roman" w:cs="Times New Roman"/>
      <w:sz w:val="16"/>
      <w:szCs w:val="20"/>
      <w:lang w:val="en-GB"/>
    </w:rPr>
  </w:style>
  <w:style w:type="paragraph" w:styleId="Prvzarkazkladnhotextu">
    <w:name w:val="Body Text First Indent"/>
    <w:basedOn w:val="Zkladntext"/>
    <w:link w:val="PrvzarkazkladnhotextuChar"/>
    <w:rsid w:val="00C0534D"/>
    <w:pPr>
      <w:ind w:firstLine="210"/>
    </w:pPr>
  </w:style>
  <w:style w:type="character" w:customStyle="1" w:styleId="PrvzarkazkladnhotextuChar">
    <w:name w:val="Prvá zarážka základného textu Char"/>
    <w:basedOn w:val="ZkladntextChar"/>
    <w:link w:val="Prvzarkazkladnhotextu"/>
    <w:rsid w:val="00C0534D"/>
    <w:rPr>
      <w:rFonts w:ascii="Times New Roman" w:eastAsia="Times New Roman" w:hAnsi="Times New Roman" w:cs="Times New Roman"/>
      <w:sz w:val="24"/>
      <w:szCs w:val="20"/>
      <w:lang w:val="en-GB"/>
    </w:rPr>
  </w:style>
  <w:style w:type="paragraph" w:styleId="Zarkazkladnhotextu">
    <w:name w:val="Body Text Indent"/>
    <w:basedOn w:val="Normlny"/>
    <w:link w:val="ZarkazkladnhotextuChar"/>
    <w:rsid w:val="00C0534D"/>
    <w:pPr>
      <w:ind w:left="283"/>
    </w:pPr>
  </w:style>
  <w:style w:type="character" w:customStyle="1" w:styleId="ZarkazkladnhotextuChar">
    <w:name w:val="Zarážka základného textu Char"/>
    <w:basedOn w:val="Predvolenpsmoodseku"/>
    <w:link w:val="Zarkazkladnhotextu"/>
    <w:qFormat/>
    <w:rsid w:val="00C0534D"/>
    <w:rPr>
      <w:rFonts w:ascii="Times New Roman" w:eastAsia="Times New Roman" w:hAnsi="Times New Roman" w:cs="Times New Roman"/>
      <w:sz w:val="24"/>
      <w:szCs w:val="20"/>
      <w:lang w:val="en-GB"/>
    </w:rPr>
  </w:style>
  <w:style w:type="paragraph" w:styleId="Prvzarkazkladnhotextu2">
    <w:name w:val="Body Text First Indent 2"/>
    <w:basedOn w:val="Zarkazkladnhotextu"/>
    <w:link w:val="Prvzarkazkladnhotextu2Char"/>
    <w:rsid w:val="00C0534D"/>
    <w:pPr>
      <w:ind w:firstLine="210"/>
    </w:pPr>
  </w:style>
  <w:style w:type="character" w:customStyle="1" w:styleId="Prvzarkazkladnhotextu2Char">
    <w:name w:val="Prvá zarážka základného textu 2 Char"/>
    <w:basedOn w:val="ZarkazkladnhotextuChar"/>
    <w:link w:val="Prvzarkazkladnhotextu2"/>
    <w:rsid w:val="00C0534D"/>
    <w:rPr>
      <w:rFonts w:ascii="Times New Roman" w:eastAsia="Times New Roman" w:hAnsi="Times New Roman" w:cs="Times New Roman"/>
      <w:sz w:val="24"/>
      <w:szCs w:val="20"/>
      <w:lang w:val="en-GB"/>
    </w:rPr>
  </w:style>
  <w:style w:type="paragraph" w:styleId="Zarkazkladnhotextu2">
    <w:name w:val="Body Text Indent 2"/>
    <w:basedOn w:val="Normlny"/>
    <w:link w:val="Zarkazkladnhotextu2Char"/>
    <w:rsid w:val="00C0534D"/>
    <w:pPr>
      <w:spacing w:line="480" w:lineRule="auto"/>
      <w:ind w:left="283"/>
    </w:pPr>
  </w:style>
  <w:style w:type="character" w:customStyle="1" w:styleId="Zarkazkladnhotextu2Char">
    <w:name w:val="Zarážka základného textu 2 Char"/>
    <w:basedOn w:val="Predvolenpsmoodseku"/>
    <w:link w:val="Zarkazkladnhotextu2"/>
    <w:rsid w:val="00C0534D"/>
    <w:rPr>
      <w:rFonts w:ascii="Times New Roman" w:eastAsia="Times New Roman" w:hAnsi="Times New Roman" w:cs="Times New Roman"/>
      <w:sz w:val="24"/>
      <w:szCs w:val="20"/>
      <w:lang w:val="en-GB"/>
    </w:rPr>
  </w:style>
  <w:style w:type="paragraph" w:styleId="Zarkazkladnhotextu3">
    <w:name w:val="Body Text Indent 3"/>
    <w:basedOn w:val="Normlny"/>
    <w:link w:val="Zarkazkladnhotextu3Char"/>
    <w:rsid w:val="00C0534D"/>
    <w:pPr>
      <w:ind w:left="283"/>
    </w:pPr>
    <w:rPr>
      <w:sz w:val="16"/>
    </w:rPr>
  </w:style>
  <w:style w:type="character" w:customStyle="1" w:styleId="Zarkazkladnhotextu3Char">
    <w:name w:val="Zarážka základného textu 3 Char"/>
    <w:basedOn w:val="Predvolenpsmoodseku"/>
    <w:link w:val="Zarkazkladnhotextu3"/>
    <w:rsid w:val="00C0534D"/>
    <w:rPr>
      <w:rFonts w:ascii="Times New Roman" w:eastAsia="Times New Roman" w:hAnsi="Times New Roman" w:cs="Times New Roman"/>
      <w:sz w:val="16"/>
      <w:szCs w:val="20"/>
      <w:lang w:val="en-GB"/>
    </w:rPr>
  </w:style>
  <w:style w:type="paragraph" w:styleId="Popis">
    <w:name w:val="caption"/>
    <w:basedOn w:val="Normlny"/>
    <w:next w:val="Normlny"/>
    <w:uiPriority w:val="35"/>
    <w:unhideWhenUsed/>
    <w:qFormat/>
    <w:rsid w:val="00397563"/>
    <w:pPr>
      <w:spacing w:line="240" w:lineRule="auto"/>
    </w:pPr>
    <w:rPr>
      <w:b/>
      <w:bCs/>
      <w:color w:val="404040" w:themeColor="text1" w:themeTint="BF"/>
      <w:sz w:val="16"/>
      <w:szCs w:val="16"/>
    </w:rPr>
  </w:style>
  <w:style w:type="paragraph" w:customStyle="1" w:styleId="ChapterTitle">
    <w:name w:val="ChapterTitle"/>
    <w:basedOn w:val="Normlny"/>
    <w:next w:val="SectionTitle"/>
    <w:rsid w:val="00C0534D"/>
    <w:pPr>
      <w:keepNext/>
      <w:spacing w:after="480"/>
      <w:jc w:val="center"/>
    </w:pPr>
    <w:rPr>
      <w:b/>
      <w:sz w:val="32"/>
    </w:rPr>
  </w:style>
  <w:style w:type="paragraph" w:customStyle="1" w:styleId="SectionTitle">
    <w:name w:val="SectionTitle"/>
    <w:basedOn w:val="Normlny"/>
    <w:next w:val="Nadpis1"/>
    <w:rsid w:val="00C0534D"/>
    <w:pPr>
      <w:keepNext/>
      <w:spacing w:after="480"/>
      <w:jc w:val="center"/>
    </w:pPr>
    <w:rPr>
      <w:b/>
      <w:smallCaps/>
      <w:sz w:val="28"/>
    </w:rPr>
  </w:style>
  <w:style w:type="paragraph" w:styleId="Zver">
    <w:name w:val="Closing"/>
    <w:basedOn w:val="Normlny"/>
    <w:link w:val="ZverChar"/>
    <w:rsid w:val="00C0534D"/>
    <w:pPr>
      <w:ind w:left="4252"/>
    </w:pPr>
  </w:style>
  <w:style w:type="character" w:customStyle="1" w:styleId="ZverChar">
    <w:name w:val="Záver Char"/>
    <w:basedOn w:val="Predvolenpsmoodseku"/>
    <w:link w:val="Zver"/>
    <w:rsid w:val="00C0534D"/>
    <w:rPr>
      <w:rFonts w:ascii="Times New Roman" w:eastAsia="Times New Roman" w:hAnsi="Times New Roman" w:cs="Times New Roman"/>
      <w:sz w:val="24"/>
      <w:szCs w:val="20"/>
      <w:lang w:val="en-GB"/>
    </w:rPr>
  </w:style>
  <w:style w:type="paragraph" w:styleId="Textkomentra">
    <w:name w:val="annotation text"/>
    <w:basedOn w:val="Normlny"/>
    <w:link w:val="TextkomentraChar"/>
    <w:uiPriority w:val="99"/>
    <w:qFormat/>
    <w:rsid w:val="00C0534D"/>
    <w:rPr>
      <w:sz w:val="20"/>
    </w:rPr>
  </w:style>
  <w:style w:type="character" w:customStyle="1" w:styleId="TextkomentraChar">
    <w:name w:val="Text komentára Char"/>
    <w:basedOn w:val="Predvolenpsmoodseku"/>
    <w:link w:val="Textkomentra"/>
    <w:uiPriority w:val="99"/>
    <w:qFormat/>
    <w:rsid w:val="00C0534D"/>
    <w:rPr>
      <w:rFonts w:ascii="Times New Roman" w:eastAsia="Times New Roman" w:hAnsi="Times New Roman" w:cs="Times New Roman"/>
      <w:sz w:val="20"/>
      <w:szCs w:val="20"/>
      <w:lang w:val="en-GB"/>
    </w:rPr>
  </w:style>
  <w:style w:type="paragraph" w:styleId="Dtum">
    <w:name w:val="Date"/>
    <w:basedOn w:val="Normlny"/>
    <w:next w:val="References"/>
    <w:link w:val="DtumChar"/>
    <w:rsid w:val="00C0534D"/>
    <w:pPr>
      <w:spacing w:after="0"/>
      <w:ind w:left="5103" w:right="-567"/>
    </w:pPr>
  </w:style>
  <w:style w:type="character" w:customStyle="1" w:styleId="DtumChar">
    <w:name w:val="Dátum Char"/>
    <w:basedOn w:val="Predvolenpsmoodseku"/>
    <w:link w:val="Dtum"/>
    <w:rsid w:val="00C0534D"/>
    <w:rPr>
      <w:rFonts w:ascii="Times New Roman" w:eastAsia="Times New Roman" w:hAnsi="Times New Roman" w:cs="Times New Roman"/>
      <w:sz w:val="24"/>
      <w:szCs w:val="20"/>
      <w:lang w:val="en-GB"/>
    </w:rPr>
  </w:style>
  <w:style w:type="paragraph" w:customStyle="1" w:styleId="References">
    <w:name w:val="References"/>
    <w:basedOn w:val="Normlny"/>
    <w:next w:val="AddressTR"/>
    <w:uiPriority w:val="99"/>
    <w:rsid w:val="00C0534D"/>
    <w:pPr>
      <w:ind w:left="5103"/>
    </w:pPr>
    <w:rPr>
      <w:sz w:val="20"/>
    </w:rPr>
  </w:style>
  <w:style w:type="paragraph" w:styleId="truktradokumentu">
    <w:name w:val="Document Map"/>
    <w:basedOn w:val="Normlny"/>
    <w:link w:val="truktradokumentuChar"/>
    <w:semiHidden/>
    <w:rsid w:val="00C0534D"/>
    <w:pPr>
      <w:shd w:val="clear" w:color="auto" w:fill="000080"/>
    </w:pPr>
    <w:rPr>
      <w:rFonts w:ascii="Tahoma" w:hAnsi="Tahoma"/>
    </w:rPr>
  </w:style>
  <w:style w:type="character" w:customStyle="1" w:styleId="truktradokumentuChar">
    <w:name w:val="Štruktúra dokumentu Char"/>
    <w:basedOn w:val="Predvolenpsmoodseku"/>
    <w:link w:val="truktradokumentu"/>
    <w:semiHidden/>
    <w:rsid w:val="00C0534D"/>
    <w:rPr>
      <w:rFonts w:ascii="Tahoma" w:eastAsia="Times New Roman" w:hAnsi="Tahoma" w:cs="Times New Roman"/>
      <w:sz w:val="24"/>
      <w:szCs w:val="20"/>
      <w:shd w:val="clear" w:color="auto" w:fill="000080"/>
      <w:lang w:val="en-GB"/>
    </w:rPr>
  </w:style>
  <w:style w:type="paragraph" w:customStyle="1" w:styleId="DoubSign">
    <w:name w:val="DoubSign"/>
    <w:basedOn w:val="Normlny"/>
    <w:next w:val="Enclosures"/>
    <w:rsid w:val="00C0534D"/>
    <w:pPr>
      <w:tabs>
        <w:tab w:val="left" w:pos="5103"/>
      </w:tabs>
      <w:spacing w:before="1200" w:after="0"/>
    </w:pPr>
  </w:style>
  <w:style w:type="paragraph" w:customStyle="1" w:styleId="Enclosures">
    <w:name w:val="Enclosures"/>
    <w:basedOn w:val="Normlny"/>
    <w:rsid w:val="00C0534D"/>
    <w:pPr>
      <w:keepNext/>
      <w:keepLines/>
      <w:tabs>
        <w:tab w:val="left" w:pos="5642"/>
      </w:tabs>
      <w:spacing w:before="480" w:after="0"/>
      <w:ind w:left="1191" w:hanging="1191"/>
    </w:pPr>
  </w:style>
  <w:style w:type="paragraph" w:styleId="Textvysvetlivky">
    <w:name w:val="endnote text"/>
    <w:basedOn w:val="Normlny"/>
    <w:link w:val="TextvysvetlivkyChar"/>
    <w:semiHidden/>
    <w:rsid w:val="00C0534D"/>
    <w:rPr>
      <w:sz w:val="20"/>
    </w:rPr>
  </w:style>
  <w:style w:type="character" w:customStyle="1" w:styleId="TextvysvetlivkyChar">
    <w:name w:val="Text vysvetlivky Char"/>
    <w:basedOn w:val="Predvolenpsmoodseku"/>
    <w:link w:val="Textvysvetlivky"/>
    <w:semiHidden/>
    <w:rsid w:val="00C0534D"/>
    <w:rPr>
      <w:rFonts w:ascii="Times New Roman" w:eastAsia="Times New Roman" w:hAnsi="Times New Roman" w:cs="Times New Roman"/>
      <w:sz w:val="20"/>
      <w:szCs w:val="20"/>
      <w:lang w:val="en-GB"/>
    </w:rPr>
  </w:style>
  <w:style w:type="paragraph" w:styleId="Adresanaoblke">
    <w:name w:val="envelope address"/>
    <w:basedOn w:val="Normlny"/>
    <w:rsid w:val="00C0534D"/>
    <w:pPr>
      <w:framePr w:w="7920" w:h="1980" w:hRule="exact" w:hSpace="180" w:wrap="auto" w:hAnchor="page" w:xAlign="center" w:yAlign="bottom"/>
      <w:spacing w:after="0"/>
    </w:pPr>
  </w:style>
  <w:style w:type="paragraph" w:styleId="Spiatonadresanaoblke">
    <w:name w:val="envelope return"/>
    <w:basedOn w:val="Normlny"/>
    <w:rsid w:val="00C0534D"/>
    <w:pPr>
      <w:spacing w:after="0"/>
    </w:pPr>
    <w:rPr>
      <w:sz w:val="20"/>
    </w:rPr>
  </w:style>
  <w:style w:type="paragraph" w:styleId="Pta">
    <w:name w:val="footer"/>
    <w:basedOn w:val="Normlny"/>
    <w:link w:val="PtaChar"/>
    <w:uiPriority w:val="99"/>
    <w:rsid w:val="00C0534D"/>
    <w:pPr>
      <w:spacing w:after="0"/>
      <w:ind w:right="-567"/>
    </w:pPr>
    <w:rPr>
      <w:rFonts w:ascii="Arial" w:hAnsi="Arial"/>
      <w:sz w:val="16"/>
    </w:rPr>
  </w:style>
  <w:style w:type="character" w:customStyle="1" w:styleId="PtaChar">
    <w:name w:val="Päta Char"/>
    <w:basedOn w:val="Predvolenpsmoodseku"/>
    <w:link w:val="Pta"/>
    <w:uiPriority w:val="99"/>
    <w:rsid w:val="00C0534D"/>
    <w:rPr>
      <w:rFonts w:ascii="Arial" w:eastAsia="Times New Roman" w:hAnsi="Arial" w:cs="Times New Roman"/>
      <w:sz w:val="16"/>
      <w:szCs w:val="20"/>
      <w:lang w:val="en-GB"/>
    </w:rPr>
  </w:style>
  <w:style w:type="paragraph" w:styleId="Textpoznmkypodiarou">
    <w:name w:val="footnote text"/>
    <w:aliases w:val="Text poznámky pod čiarou 007,Text pozn‡mky pod Źiarou 007,Text pozn. pod Źarou Char,Schriftart: 8 pt,Text pozn. pod Źarou Char1,Text pozn. pod Źarou Char2 Char,Text pozn. pod Źarou Char Char1 Char,Text pozn. pod čarou Char,Ca"/>
    <w:basedOn w:val="Normlny"/>
    <w:link w:val="TextpoznmkypodiarouChar"/>
    <w:qFormat/>
    <w:rsid w:val="00C0534D"/>
    <w:pPr>
      <w:ind w:left="357" w:hanging="357"/>
    </w:pPr>
    <w:rPr>
      <w:sz w:val="20"/>
    </w:rPr>
  </w:style>
  <w:style w:type="character" w:customStyle="1" w:styleId="TextpoznmkypodiarouChar">
    <w:name w:val="Text poznámky pod čiarou Char"/>
    <w:aliases w:val="Text poznámky pod čiarou 007 Char,Text pozn‡mky pod Źiarou 007 Char,Text pozn. pod Źarou Char Char,Schriftart: 8 pt Char,Text pozn. pod Źarou Char1 Char,Text pozn. pod Źarou Char2 Char Char,Text pozn. pod čarou Char Char"/>
    <w:basedOn w:val="Predvolenpsmoodseku"/>
    <w:link w:val="Textpoznmkypodiarou"/>
    <w:qFormat/>
    <w:rsid w:val="00C0534D"/>
    <w:rPr>
      <w:rFonts w:ascii="Times New Roman" w:eastAsia="Times New Roman" w:hAnsi="Times New Roman" w:cs="Times New Roman"/>
      <w:sz w:val="20"/>
      <w:szCs w:val="20"/>
      <w:lang w:val="en-GB"/>
    </w:rPr>
  </w:style>
  <w:style w:type="paragraph" w:styleId="Hlavika">
    <w:name w:val="header"/>
    <w:basedOn w:val="Normlny"/>
    <w:link w:val="HlavikaChar"/>
    <w:uiPriority w:val="99"/>
    <w:rsid w:val="00C0534D"/>
    <w:pPr>
      <w:tabs>
        <w:tab w:val="center" w:pos="4153"/>
        <w:tab w:val="right" w:pos="8306"/>
      </w:tabs>
    </w:pPr>
  </w:style>
  <w:style w:type="character" w:customStyle="1" w:styleId="HlavikaChar">
    <w:name w:val="Hlavička Char"/>
    <w:basedOn w:val="Predvolenpsmoodseku"/>
    <w:link w:val="Hlavika"/>
    <w:uiPriority w:val="99"/>
    <w:rsid w:val="00C0534D"/>
    <w:rPr>
      <w:rFonts w:ascii="Times New Roman" w:eastAsia="Times New Roman" w:hAnsi="Times New Roman" w:cs="Times New Roman"/>
      <w:sz w:val="24"/>
      <w:szCs w:val="20"/>
      <w:lang w:val="en-GB"/>
    </w:rPr>
  </w:style>
  <w:style w:type="paragraph" w:styleId="Register1">
    <w:name w:val="index 1"/>
    <w:basedOn w:val="Normlny"/>
    <w:next w:val="Normlny"/>
    <w:autoRedefine/>
    <w:semiHidden/>
    <w:rsid w:val="00C0534D"/>
    <w:pPr>
      <w:ind w:left="240" w:hanging="240"/>
    </w:pPr>
  </w:style>
  <w:style w:type="paragraph" w:styleId="Register2">
    <w:name w:val="index 2"/>
    <w:basedOn w:val="Normlny"/>
    <w:next w:val="Normlny"/>
    <w:autoRedefine/>
    <w:semiHidden/>
    <w:rsid w:val="00C0534D"/>
    <w:pPr>
      <w:ind w:left="480" w:hanging="240"/>
    </w:pPr>
  </w:style>
  <w:style w:type="paragraph" w:styleId="Register3">
    <w:name w:val="index 3"/>
    <w:basedOn w:val="Normlny"/>
    <w:next w:val="Normlny"/>
    <w:autoRedefine/>
    <w:semiHidden/>
    <w:rsid w:val="00C0534D"/>
    <w:pPr>
      <w:ind w:left="720" w:hanging="240"/>
    </w:pPr>
  </w:style>
  <w:style w:type="paragraph" w:styleId="Register4">
    <w:name w:val="index 4"/>
    <w:basedOn w:val="Normlny"/>
    <w:next w:val="Normlny"/>
    <w:autoRedefine/>
    <w:semiHidden/>
    <w:rsid w:val="00C0534D"/>
    <w:pPr>
      <w:ind w:left="960" w:hanging="240"/>
    </w:pPr>
  </w:style>
  <w:style w:type="paragraph" w:styleId="Register5">
    <w:name w:val="index 5"/>
    <w:basedOn w:val="Normlny"/>
    <w:next w:val="Normlny"/>
    <w:autoRedefine/>
    <w:semiHidden/>
    <w:rsid w:val="00C0534D"/>
    <w:pPr>
      <w:ind w:left="1200" w:hanging="240"/>
    </w:pPr>
  </w:style>
  <w:style w:type="paragraph" w:styleId="Register6">
    <w:name w:val="index 6"/>
    <w:basedOn w:val="Normlny"/>
    <w:next w:val="Normlny"/>
    <w:autoRedefine/>
    <w:semiHidden/>
    <w:rsid w:val="00C0534D"/>
    <w:pPr>
      <w:ind w:left="1440" w:hanging="240"/>
    </w:pPr>
  </w:style>
  <w:style w:type="paragraph" w:styleId="Register7">
    <w:name w:val="index 7"/>
    <w:basedOn w:val="Normlny"/>
    <w:next w:val="Normlny"/>
    <w:autoRedefine/>
    <w:semiHidden/>
    <w:rsid w:val="00C0534D"/>
    <w:pPr>
      <w:ind w:left="1680" w:hanging="240"/>
    </w:pPr>
  </w:style>
  <w:style w:type="paragraph" w:styleId="Register8">
    <w:name w:val="index 8"/>
    <w:basedOn w:val="Normlny"/>
    <w:next w:val="Normlny"/>
    <w:autoRedefine/>
    <w:semiHidden/>
    <w:rsid w:val="00C0534D"/>
  </w:style>
  <w:style w:type="paragraph" w:styleId="Register9">
    <w:name w:val="index 9"/>
    <w:basedOn w:val="Normlny"/>
    <w:next w:val="Normlny"/>
    <w:autoRedefine/>
    <w:semiHidden/>
    <w:rsid w:val="00C0534D"/>
    <w:pPr>
      <w:ind w:left="2160" w:hanging="240"/>
    </w:pPr>
  </w:style>
  <w:style w:type="paragraph" w:styleId="Nadpisregistra">
    <w:name w:val="index heading"/>
    <w:basedOn w:val="Normlny"/>
    <w:next w:val="Register1"/>
    <w:semiHidden/>
    <w:rsid w:val="00C0534D"/>
    <w:rPr>
      <w:rFonts w:ascii="Arial" w:hAnsi="Arial"/>
      <w:b/>
    </w:rPr>
  </w:style>
  <w:style w:type="paragraph" w:styleId="Zoznam">
    <w:name w:val="List"/>
    <w:basedOn w:val="Normlny"/>
    <w:rsid w:val="00C0534D"/>
    <w:pPr>
      <w:ind w:left="283" w:hanging="283"/>
    </w:pPr>
  </w:style>
  <w:style w:type="paragraph" w:styleId="Zoznam2">
    <w:name w:val="List 2"/>
    <w:basedOn w:val="Normlny"/>
    <w:rsid w:val="00C0534D"/>
    <w:pPr>
      <w:ind w:left="566" w:hanging="283"/>
    </w:pPr>
  </w:style>
  <w:style w:type="paragraph" w:styleId="Zoznam3">
    <w:name w:val="List 3"/>
    <w:basedOn w:val="Normlny"/>
    <w:rsid w:val="00C0534D"/>
    <w:pPr>
      <w:ind w:left="849" w:hanging="283"/>
    </w:pPr>
  </w:style>
  <w:style w:type="paragraph" w:styleId="Zoznam4">
    <w:name w:val="List 4"/>
    <w:basedOn w:val="Normlny"/>
    <w:rsid w:val="00C0534D"/>
    <w:pPr>
      <w:ind w:left="1132" w:hanging="283"/>
    </w:pPr>
  </w:style>
  <w:style w:type="paragraph" w:styleId="Zoznam5">
    <w:name w:val="List 5"/>
    <w:basedOn w:val="Normlny"/>
    <w:rsid w:val="00C0534D"/>
    <w:pPr>
      <w:ind w:left="1415" w:hanging="283"/>
    </w:pPr>
  </w:style>
  <w:style w:type="paragraph" w:styleId="Zoznamsodrkami">
    <w:name w:val="List Bullet"/>
    <w:basedOn w:val="Normlny"/>
    <w:rsid w:val="00C0534D"/>
    <w:pPr>
      <w:numPr>
        <w:numId w:val="3"/>
      </w:numPr>
    </w:pPr>
  </w:style>
  <w:style w:type="paragraph" w:styleId="Zoznamsodrkami2">
    <w:name w:val="List Bullet 2"/>
    <w:basedOn w:val="Text2"/>
    <w:rsid w:val="00C0534D"/>
    <w:pPr>
      <w:numPr>
        <w:numId w:val="5"/>
      </w:numPr>
      <w:tabs>
        <w:tab w:val="clear" w:pos="2302"/>
      </w:tabs>
    </w:pPr>
  </w:style>
  <w:style w:type="paragraph" w:styleId="Zoznamsodrkami3">
    <w:name w:val="List Bullet 3"/>
    <w:basedOn w:val="Text3"/>
    <w:rsid w:val="00C0534D"/>
    <w:pPr>
      <w:numPr>
        <w:numId w:val="6"/>
      </w:numPr>
      <w:tabs>
        <w:tab w:val="clear" w:pos="2302"/>
      </w:tabs>
    </w:pPr>
  </w:style>
  <w:style w:type="paragraph" w:styleId="Zoznamsodrkami4">
    <w:name w:val="List Bullet 4"/>
    <w:basedOn w:val="Text4"/>
    <w:rsid w:val="00C0534D"/>
    <w:pPr>
      <w:numPr>
        <w:numId w:val="7"/>
      </w:numPr>
      <w:tabs>
        <w:tab w:val="clear" w:pos="2302"/>
      </w:tabs>
    </w:pPr>
  </w:style>
  <w:style w:type="paragraph" w:styleId="Zoznamsodrkami5">
    <w:name w:val="List Bullet 5"/>
    <w:basedOn w:val="Normlny"/>
    <w:autoRedefine/>
    <w:rsid w:val="00C0534D"/>
    <w:pPr>
      <w:numPr>
        <w:numId w:val="1"/>
      </w:numPr>
    </w:pPr>
  </w:style>
  <w:style w:type="paragraph" w:styleId="Pokraovaniezoznamu">
    <w:name w:val="List Continue"/>
    <w:basedOn w:val="Normlny"/>
    <w:rsid w:val="00C0534D"/>
    <w:pPr>
      <w:ind w:left="283"/>
    </w:pPr>
  </w:style>
  <w:style w:type="paragraph" w:styleId="Pokraovaniezoznamu2">
    <w:name w:val="List Continue 2"/>
    <w:basedOn w:val="Normlny"/>
    <w:rsid w:val="00C0534D"/>
    <w:pPr>
      <w:ind w:left="566"/>
    </w:pPr>
  </w:style>
  <w:style w:type="paragraph" w:styleId="Pokraovaniezoznamu3">
    <w:name w:val="List Continue 3"/>
    <w:basedOn w:val="Normlny"/>
    <w:rsid w:val="00C0534D"/>
    <w:pPr>
      <w:ind w:left="849"/>
    </w:pPr>
  </w:style>
  <w:style w:type="paragraph" w:styleId="Pokraovaniezoznamu4">
    <w:name w:val="List Continue 4"/>
    <w:basedOn w:val="Normlny"/>
    <w:rsid w:val="00C0534D"/>
    <w:pPr>
      <w:ind w:left="1132"/>
    </w:pPr>
  </w:style>
  <w:style w:type="paragraph" w:styleId="Pokraovaniezoznamu5">
    <w:name w:val="List Continue 5"/>
    <w:basedOn w:val="Normlny"/>
    <w:rsid w:val="00C0534D"/>
    <w:pPr>
      <w:ind w:left="1415"/>
    </w:pPr>
  </w:style>
  <w:style w:type="paragraph" w:styleId="slovanzoznam">
    <w:name w:val="List Number"/>
    <w:basedOn w:val="Normlny"/>
    <w:rsid w:val="00C0534D"/>
    <w:pPr>
      <w:numPr>
        <w:numId w:val="13"/>
      </w:numPr>
    </w:pPr>
  </w:style>
  <w:style w:type="paragraph" w:styleId="slovanzoznam2">
    <w:name w:val="List Number 2"/>
    <w:basedOn w:val="Text2"/>
    <w:rsid w:val="00C0534D"/>
    <w:pPr>
      <w:numPr>
        <w:numId w:val="15"/>
      </w:numPr>
      <w:tabs>
        <w:tab w:val="clear" w:pos="2302"/>
      </w:tabs>
    </w:pPr>
  </w:style>
  <w:style w:type="paragraph" w:styleId="slovanzoznam3">
    <w:name w:val="List Number 3"/>
    <w:basedOn w:val="Text3"/>
    <w:rsid w:val="00C0534D"/>
    <w:pPr>
      <w:numPr>
        <w:numId w:val="16"/>
      </w:numPr>
      <w:tabs>
        <w:tab w:val="clear" w:pos="2302"/>
      </w:tabs>
    </w:pPr>
  </w:style>
  <w:style w:type="paragraph" w:styleId="slovanzoznam4">
    <w:name w:val="List Number 4"/>
    <w:basedOn w:val="Text4"/>
    <w:rsid w:val="00C0534D"/>
    <w:pPr>
      <w:numPr>
        <w:numId w:val="17"/>
      </w:numPr>
      <w:tabs>
        <w:tab w:val="clear" w:pos="2302"/>
      </w:tabs>
    </w:pPr>
  </w:style>
  <w:style w:type="paragraph" w:styleId="slovanzoznam5">
    <w:name w:val="List Number 5"/>
    <w:basedOn w:val="Normlny"/>
    <w:rsid w:val="00C0534D"/>
    <w:pPr>
      <w:numPr>
        <w:numId w:val="2"/>
      </w:numPr>
    </w:pPr>
  </w:style>
  <w:style w:type="paragraph" w:styleId="Textmakra">
    <w:name w:val="macro"/>
    <w:link w:val="TextmakraChar"/>
    <w:semiHidden/>
    <w:rsid w:val="00C0534D"/>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TextmakraChar">
    <w:name w:val="Text makra Char"/>
    <w:basedOn w:val="Predvolenpsmoodseku"/>
    <w:link w:val="Textmakra"/>
    <w:semiHidden/>
    <w:rsid w:val="00C0534D"/>
    <w:rPr>
      <w:rFonts w:ascii="Courier New" w:eastAsia="Times New Roman" w:hAnsi="Courier New" w:cs="Times New Roman"/>
      <w:sz w:val="20"/>
      <w:szCs w:val="20"/>
      <w:lang w:val="en-GB"/>
    </w:rPr>
  </w:style>
  <w:style w:type="paragraph" w:styleId="Hlavikasprvy">
    <w:name w:val="Message Header"/>
    <w:basedOn w:val="Normlny"/>
    <w:link w:val="HlavikasprvyChar"/>
    <w:rsid w:val="00C053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HlavikasprvyChar">
    <w:name w:val="Hlavička správy Char"/>
    <w:basedOn w:val="Predvolenpsmoodseku"/>
    <w:link w:val="Hlavikasprvy"/>
    <w:rsid w:val="00C0534D"/>
    <w:rPr>
      <w:rFonts w:ascii="Arial" w:eastAsia="Times New Roman" w:hAnsi="Arial" w:cs="Times New Roman"/>
      <w:sz w:val="24"/>
      <w:szCs w:val="20"/>
      <w:shd w:val="pct20" w:color="auto" w:fill="auto"/>
      <w:lang w:val="en-GB"/>
    </w:rPr>
  </w:style>
  <w:style w:type="paragraph" w:styleId="Normlnysozarkami">
    <w:name w:val="Normal Indent"/>
    <w:basedOn w:val="Normlny"/>
    <w:rsid w:val="00C0534D"/>
    <w:pPr>
      <w:ind w:left="720"/>
    </w:pPr>
  </w:style>
  <w:style w:type="paragraph" w:styleId="Nadpispoznmky">
    <w:name w:val="Note Heading"/>
    <w:basedOn w:val="Normlny"/>
    <w:next w:val="Normlny"/>
    <w:link w:val="NadpispoznmkyChar"/>
    <w:rsid w:val="00C0534D"/>
  </w:style>
  <w:style w:type="character" w:customStyle="1" w:styleId="NadpispoznmkyChar">
    <w:name w:val="Nadpis poznámky Char"/>
    <w:basedOn w:val="Predvolenpsmoodseku"/>
    <w:link w:val="Nadpispoznmky"/>
    <w:rsid w:val="00C0534D"/>
    <w:rPr>
      <w:rFonts w:ascii="Times New Roman" w:eastAsia="Times New Roman" w:hAnsi="Times New Roman" w:cs="Times New Roman"/>
      <w:sz w:val="24"/>
      <w:szCs w:val="20"/>
      <w:lang w:val="en-GB"/>
    </w:rPr>
  </w:style>
  <w:style w:type="paragraph" w:customStyle="1" w:styleId="NoteHead">
    <w:name w:val="NoteHead"/>
    <w:basedOn w:val="Normlny"/>
    <w:next w:val="Subject"/>
    <w:rsid w:val="00C0534D"/>
    <w:pPr>
      <w:spacing w:before="720" w:after="720"/>
      <w:jc w:val="center"/>
    </w:pPr>
    <w:rPr>
      <w:b/>
      <w:smallCaps/>
    </w:rPr>
  </w:style>
  <w:style w:type="paragraph" w:customStyle="1" w:styleId="Subject">
    <w:name w:val="Subject"/>
    <w:basedOn w:val="Normlny"/>
    <w:next w:val="Normlny"/>
    <w:rsid w:val="00C0534D"/>
    <w:pPr>
      <w:spacing w:after="480"/>
      <w:ind w:left="1531" w:hanging="1531"/>
    </w:pPr>
    <w:rPr>
      <w:b/>
    </w:rPr>
  </w:style>
  <w:style w:type="paragraph" w:customStyle="1" w:styleId="NoteList">
    <w:name w:val="NoteList"/>
    <w:basedOn w:val="Normlny"/>
    <w:next w:val="Subject"/>
    <w:rsid w:val="00C0534D"/>
    <w:pPr>
      <w:tabs>
        <w:tab w:val="left" w:pos="5823"/>
      </w:tabs>
      <w:spacing w:before="720" w:after="720"/>
      <w:ind w:left="5104" w:hanging="3119"/>
    </w:pPr>
    <w:rPr>
      <w:b/>
      <w:smallCaps/>
    </w:rPr>
  </w:style>
  <w:style w:type="paragraph" w:customStyle="1" w:styleId="NumPar1">
    <w:name w:val="NumPar 1"/>
    <w:basedOn w:val="Nadpis1"/>
    <w:next w:val="Text1"/>
    <w:rsid w:val="00C0534D"/>
    <w:pPr>
      <w:keepNext w:val="0"/>
      <w:spacing w:before="0"/>
      <w:outlineLvl w:val="9"/>
    </w:pPr>
    <w:rPr>
      <w:b/>
      <w:smallCaps/>
    </w:rPr>
  </w:style>
  <w:style w:type="paragraph" w:customStyle="1" w:styleId="NumPar2">
    <w:name w:val="NumPar 2"/>
    <w:basedOn w:val="Nadpis2"/>
    <w:next w:val="Text2"/>
    <w:rsid w:val="00C0534D"/>
    <w:pPr>
      <w:keepNext w:val="0"/>
      <w:outlineLvl w:val="9"/>
    </w:pPr>
    <w:rPr>
      <w:b/>
    </w:rPr>
  </w:style>
  <w:style w:type="paragraph" w:customStyle="1" w:styleId="NumPar3">
    <w:name w:val="NumPar 3"/>
    <w:basedOn w:val="Nadpis3"/>
    <w:next w:val="Text3"/>
    <w:rsid w:val="00C0534D"/>
    <w:pPr>
      <w:keepNext w:val="0"/>
      <w:outlineLvl w:val="9"/>
    </w:pPr>
    <w:rPr>
      <w:i/>
    </w:rPr>
  </w:style>
  <w:style w:type="paragraph" w:customStyle="1" w:styleId="NumPar4">
    <w:name w:val="NumPar 4"/>
    <w:basedOn w:val="Nadpis4"/>
    <w:next w:val="Text4"/>
    <w:rsid w:val="00C0534D"/>
    <w:pPr>
      <w:keepNext w:val="0"/>
      <w:outlineLvl w:val="9"/>
    </w:pPr>
  </w:style>
  <w:style w:type="paragraph" w:customStyle="1" w:styleId="PartTitle">
    <w:name w:val="PartTitle"/>
    <w:basedOn w:val="Normlny"/>
    <w:next w:val="ChapterTitle"/>
    <w:rsid w:val="00C0534D"/>
    <w:pPr>
      <w:keepNext/>
      <w:pageBreakBefore/>
      <w:spacing w:after="480"/>
      <w:jc w:val="center"/>
    </w:pPr>
    <w:rPr>
      <w:b/>
      <w:sz w:val="36"/>
    </w:rPr>
  </w:style>
  <w:style w:type="paragraph" w:styleId="Obyajntext">
    <w:name w:val="Plain Text"/>
    <w:basedOn w:val="Normlny"/>
    <w:link w:val="ObyajntextChar"/>
    <w:rsid w:val="00C0534D"/>
    <w:rPr>
      <w:rFonts w:ascii="Courier New" w:hAnsi="Courier New"/>
      <w:sz w:val="20"/>
    </w:rPr>
  </w:style>
  <w:style w:type="character" w:customStyle="1" w:styleId="ObyajntextChar">
    <w:name w:val="Obyčajný text Char"/>
    <w:basedOn w:val="Predvolenpsmoodseku"/>
    <w:link w:val="Obyajntext"/>
    <w:rsid w:val="00C0534D"/>
    <w:rPr>
      <w:rFonts w:ascii="Courier New" w:eastAsia="Times New Roman" w:hAnsi="Courier New" w:cs="Times New Roman"/>
      <w:sz w:val="20"/>
      <w:szCs w:val="20"/>
      <w:lang w:val="en-GB"/>
    </w:rPr>
  </w:style>
  <w:style w:type="paragraph" w:styleId="Oslovenie">
    <w:name w:val="Salutation"/>
    <w:basedOn w:val="Normlny"/>
    <w:next w:val="Normlny"/>
    <w:link w:val="OslovenieChar"/>
    <w:rsid w:val="00C0534D"/>
  </w:style>
  <w:style w:type="character" w:customStyle="1" w:styleId="OslovenieChar">
    <w:name w:val="Oslovenie Char"/>
    <w:basedOn w:val="Predvolenpsmoodseku"/>
    <w:link w:val="Oslovenie"/>
    <w:rsid w:val="00C0534D"/>
    <w:rPr>
      <w:rFonts w:ascii="Times New Roman" w:eastAsia="Times New Roman" w:hAnsi="Times New Roman" w:cs="Times New Roman"/>
      <w:sz w:val="24"/>
      <w:szCs w:val="20"/>
      <w:lang w:val="en-GB"/>
    </w:rPr>
  </w:style>
  <w:style w:type="paragraph" w:styleId="Podpis">
    <w:name w:val="Signature"/>
    <w:basedOn w:val="Normlny"/>
    <w:next w:val="Enclosures"/>
    <w:link w:val="PodpisChar"/>
    <w:rsid w:val="00C0534D"/>
    <w:pPr>
      <w:tabs>
        <w:tab w:val="left" w:pos="5103"/>
      </w:tabs>
      <w:spacing w:before="1200" w:after="0"/>
      <w:ind w:left="5103"/>
      <w:jc w:val="center"/>
    </w:pPr>
  </w:style>
  <w:style w:type="character" w:customStyle="1" w:styleId="PodpisChar">
    <w:name w:val="Podpis Char"/>
    <w:basedOn w:val="Predvolenpsmoodseku"/>
    <w:link w:val="Podpis"/>
    <w:rsid w:val="00C0534D"/>
    <w:rPr>
      <w:rFonts w:ascii="Times New Roman" w:eastAsia="Times New Roman" w:hAnsi="Times New Roman" w:cs="Times New Roman"/>
      <w:sz w:val="24"/>
      <w:szCs w:val="20"/>
      <w:lang w:val="en-GB"/>
    </w:rPr>
  </w:style>
  <w:style w:type="paragraph" w:styleId="Podtitul">
    <w:name w:val="Subtitle"/>
    <w:basedOn w:val="Normlny"/>
    <w:next w:val="Normlny"/>
    <w:link w:val="PodtitulChar"/>
    <w:uiPriority w:val="11"/>
    <w:qFormat/>
    <w:rsid w:val="00397563"/>
    <w:pPr>
      <w:numPr>
        <w:ilvl w:val="1"/>
      </w:numPr>
      <w:jc w:val="center"/>
    </w:pPr>
    <w:rPr>
      <w:color w:val="44546A" w:themeColor="text2"/>
      <w:sz w:val="28"/>
      <w:szCs w:val="28"/>
    </w:rPr>
  </w:style>
  <w:style w:type="character" w:customStyle="1" w:styleId="PodtitulChar">
    <w:name w:val="Podtitul Char"/>
    <w:basedOn w:val="Predvolenpsmoodseku"/>
    <w:link w:val="Podtitul"/>
    <w:uiPriority w:val="11"/>
    <w:rsid w:val="00397563"/>
    <w:rPr>
      <w:color w:val="44546A" w:themeColor="text2"/>
      <w:sz w:val="28"/>
      <w:szCs w:val="28"/>
    </w:rPr>
  </w:style>
  <w:style w:type="paragraph" w:customStyle="1" w:styleId="SubTitle1">
    <w:name w:val="SubTitle 1"/>
    <w:basedOn w:val="Normlny"/>
    <w:next w:val="SubTitle2"/>
    <w:rsid w:val="00C0534D"/>
    <w:pPr>
      <w:jc w:val="center"/>
    </w:pPr>
    <w:rPr>
      <w:b/>
      <w:sz w:val="40"/>
    </w:rPr>
  </w:style>
  <w:style w:type="paragraph" w:customStyle="1" w:styleId="SubTitle2">
    <w:name w:val="SubTitle 2"/>
    <w:basedOn w:val="Normlny"/>
    <w:rsid w:val="00C0534D"/>
    <w:pPr>
      <w:jc w:val="center"/>
    </w:pPr>
    <w:rPr>
      <w:b/>
      <w:sz w:val="32"/>
    </w:rPr>
  </w:style>
  <w:style w:type="paragraph" w:styleId="Zoznamcitci">
    <w:name w:val="table of authorities"/>
    <w:basedOn w:val="Normlny"/>
    <w:next w:val="Normlny"/>
    <w:semiHidden/>
    <w:rsid w:val="00C0534D"/>
    <w:pPr>
      <w:ind w:left="240" w:hanging="240"/>
    </w:pPr>
  </w:style>
  <w:style w:type="paragraph" w:styleId="Zoznamobrzkov">
    <w:name w:val="table of figures"/>
    <w:basedOn w:val="Normlny"/>
    <w:next w:val="Normlny"/>
    <w:uiPriority w:val="99"/>
    <w:rsid w:val="00C0534D"/>
    <w:pPr>
      <w:ind w:left="480" w:hanging="480"/>
    </w:pPr>
  </w:style>
  <w:style w:type="paragraph" w:styleId="Nzov">
    <w:name w:val="Title"/>
    <w:basedOn w:val="Normlny"/>
    <w:next w:val="Normlny"/>
    <w:link w:val="NzovChar"/>
    <w:uiPriority w:val="10"/>
    <w:qFormat/>
    <w:rsid w:val="0039756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zovChar">
    <w:name w:val="Názov Char"/>
    <w:basedOn w:val="Predvolenpsmoodseku"/>
    <w:link w:val="Nzov"/>
    <w:uiPriority w:val="10"/>
    <w:rsid w:val="00397563"/>
    <w:rPr>
      <w:rFonts w:asciiTheme="majorHAnsi" w:eastAsiaTheme="majorEastAsia" w:hAnsiTheme="majorHAnsi" w:cstheme="majorBidi"/>
      <w:caps/>
      <w:color w:val="44546A" w:themeColor="text2"/>
      <w:spacing w:val="30"/>
      <w:sz w:val="72"/>
      <w:szCs w:val="72"/>
    </w:rPr>
  </w:style>
  <w:style w:type="paragraph" w:styleId="Hlavikazoznamucitci">
    <w:name w:val="toa heading"/>
    <w:basedOn w:val="Normlny"/>
    <w:next w:val="Normlny"/>
    <w:semiHidden/>
    <w:rsid w:val="00C0534D"/>
    <w:rPr>
      <w:rFonts w:ascii="Arial" w:hAnsi="Arial"/>
      <w:b/>
    </w:rPr>
  </w:style>
  <w:style w:type="paragraph" w:styleId="Obsah1">
    <w:name w:val="toc 1"/>
    <w:basedOn w:val="Normlny"/>
    <w:next w:val="Normlny"/>
    <w:uiPriority w:val="39"/>
    <w:rsid w:val="00C0534D"/>
    <w:pPr>
      <w:tabs>
        <w:tab w:val="right" w:leader="dot" w:pos="10206"/>
      </w:tabs>
      <w:ind w:left="482" w:right="720" w:hanging="482"/>
    </w:pPr>
    <w:rPr>
      <w:caps/>
    </w:rPr>
  </w:style>
  <w:style w:type="paragraph" w:styleId="Obsah2">
    <w:name w:val="toc 2"/>
    <w:basedOn w:val="Normlny"/>
    <w:next w:val="Normlny"/>
    <w:uiPriority w:val="39"/>
    <w:rsid w:val="00C0534D"/>
    <w:pPr>
      <w:tabs>
        <w:tab w:val="right" w:leader="dot" w:pos="10206"/>
      </w:tabs>
      <w:spacing w:before="60" w:after="60"/>
      <w:ind w:left="595" w:right="720" w:hanging="595"/>
    </w:pPr>
  </w:style>
  <w:style w:type="paragraph" w:styleId="Obsah3">
    <w:name w:val="toc 3"/>
    <w:basedOn w:val="Normlny"/>
    <w:next w:val="Normlny"/>
    <w:uiPriority w:val="39"/>
    <w:rsid w:val="00C0534D"/>
    <w:pPr>
      <w:tabs>
        <w:tab w:val="right" w:leader="dot" w:pos="10206"/>
      </w:tabs>
      <w:spacing w:before="60" w:after="60"/>
      <w:ind w:left="839" w:right="720" w:hanging="839"/>
    </w:pPr>
  </w:style>
  <w:style w:type="paragraph" w:styleId="Obsah4">
    <w:name w:val="toc 4"/>
    <w:basedOn w:val="Normlny"/>
    <w:next w:val="Normlny"/>
    <w:uiPriority w:val="39"/>
    <w:rsid w:val="00C0534D"/>
    <w:pPr>
      <w:tabs>
        <w:tab w:val="right" w:leader="dot" w:pos="8641"/>
      </w:tabs>
      <w:spacing w:before="60" w:after="60"/>
      <w:ind w:left="2880" w:right="720" w:hanging="964"/>
    </w:pPr>
  </w:style>
  <w:style w:type="paragraph" w:styleId="Obsah5">
    <w:name w:val="toc 5"/>
    <w:basedOn w:val="Normlny"/>
    <w:next w:val="Normlny"/>
    <w:uiPriority w:val="39"/>
    <w:rsid w:val="00C0534D"/>
    <w:pPr>
      <w:tabs>
        <w:tab w:val="right" w:leader="dot" w:pos="8641"/>
      </w:tabs>
      <w:spacing w:before="240"/>
      <w:ind w:right="720"/>
    </w:pPr>
    <w:rPr>
      <w:caps/>
    </w:rPr>
  </w:style>
  <w:style w:type="paragraph" w:styleId="Obsah6">
    <w:name w:val="toc 6"/>
    <w:basedOn w:val="Normlny"/>
    <w:next w:val="Normlny"/>
    <w:autoRedefine/>
    <w:uiPriority w:val="39"/>
    <w:rsid w:val="00C0534D"/>
    <w:pPr>
      <w:ind w:left="1200"/>
    </w:pPr>
  </w:style>
  <w:style w:type="paragraph" w:styleId="Obsah7">
    <w:name w:val="toc 7"/>
    <w:basedOn w:val="Normlny"/>
    <w:next w:val="Normlny"/>
    <w:autoRedefine/>
    <w:uiPriority w:val="39"/>
    <w:rsid w:val="00C0534D"/>
    <w:pPr>
      <w:ind w:left="1440"/>
    </w:pPr>
  </w:style>
  <w:style w:type="paragraph" w:styleId="Obsah8">
    <w:name w:val="toc 8"/>
    <w:basedOn w:val="Normlny"/>
    <w:next w:val="Normlny"/>
    <w:autoRedefine/>
    <w:uiPriority w:val="39"/>
    <w:rsid w:val="00C0534D"/>
    <w:pPr>
      <w:ind w:left="1680"/>
    </w:pPr>
  </w:style>
  <w:style w:type="paragraph" w:styleId="Obsah9">
    <w:name w:val="toc 9"/>
    <w:basedOn w:val="Normlny"/>
    <w:next w:val="Normlny"/>
    <w:autoRedefine/>
    <w:uiPriority w:val="39"/>
    <w:rsid w:val="00C0534D"/>
    <w:pPr>
      <w:ind w:left="1920"/>
    </w:pPr>
  </w:style>
  <w:style w:type="paragraph" w:customStyle="1" w:styleId="YReferences">
    <w:name w:val="YReferences"/>
    <w:basedOn w:val="Normlny"/>
    <w:next w:val="Normlny"/>
    <w:rsid w:val="00C0534D"/>
    <w:pPr>
      <w:spacing w:after="480"/>
      <w:ind w:left="1531" w:hanging="1531"/>
    </w:pPr>
  </w:style>
  <w:style w:type="paragraph" w:customStyle="1" w:styleId="ListBullet1">
    <w:name w:val="List Bullet 1"/>
    <w:basedOn w:val="Text1"/>
    <w:rsid w:val="00C0534D"/>
    <w:pPr>
      <w:numPr>
        <w:numId w:val="4"/>
      </w:numPr>
    </w:pPr>
  </w:style>
  <w:style w:type="paragraph" w:customStyle="1" w:styleId="ListDash">
    <w:name w:val="List Dash"/>
    <w:basedOn w:val="Normlny"/>
    <w:rsid w:val="00C0534D"/>
    <w:pPr>
      <w:numPr>
        <w:numId w:val="8"/>
      </w:numPr>
    </w:pPr>
  </w:style>
  <w:style w:type="paragraph" w:customStyle="1" w:styleId="ListDash1">
    <w:name w:val="List Dash 1"/>
    <w:basedOn w:val="Text1"/>
    <w:rsid w:val="00C0534D"/>
    <w:pPr>
      <w:numPr>
        <w:numId w:val="9"/>
      </w:numPr>
    </w:pPr>
  </w:style>
  <w:style w:type="paragraph" w:customStyle="1" w:styleId="ListDash2">
    <w:name w:val="List Dash 2"/>
    <w:basedOn w:val="Text2"/>
    <w:rsid w:val="00C0534D"/>
    <w:pPr>
      <w:numPr>
        <w:numId w:val="10"/>
      </w:numPr>
      <w:tabs>
        <w:tab w:val="clear" w:pos="2302"/>
      </w:tabs>
    </w:pPr>
  </w:style>
  <w:style w:type="paragraph" w:customStyle="1" w:styleId="ListDash3">
    <w:name w:val="List Dash 3"/>
    <w:basedOn w:val="Text3"/>
    <w:rsid w:val="00C0534D"/>
    <w:pPr>
      <w:numPr>
        <w:numId w:val="11"/>
      </w:numPr>
      <w:tabs>
        <w:tab w:val="clear" w:pos="2302"/>
      </w:tabs>
    </w:pPr>
  </w:style>
  <w:style w:type="paragraph" w:customStyle="1" w:styleId="ListDash4">
    <w:name w:val="List Dash 4"/>
    <w:basedOn w:val="Text4"/>
    <w:rsid w:val="00C0534D"/>
    <w:pPr>
      <w:numPr>
        <w:numId w:val="12"/>
      </w:numPr>
      <w:tabs>
        <w:tab w:val="clear" w:pos="2302"/>
      </w:tabs>
    </w:pPr>
  </w:style>
  <w:style w:type="paragraph" w:customStyle="1" w:styleId="ListNumberLevel2">
    <w:name w:val="List Number (Level 2)"/>
    <w:basedOn w:val="Normlny"/>
    <w:rsid w:val="00C0534D"/>
    <w:pPr>
      <w:numPr>
        <w:ilvl w:val="1"/>
        <w:numId w:val="13"/>
      </w:numPr>
    </w:pPr>
  </w:style>
  <w:style w:type="paragraph" w:customStyle="1" w:styleId="ListNumberLevel3">
    <w:name w:val="List Number (Level 3)"/>
    <w:basedOn w:val="Normlny"/>
    <w:rsid w:val="00C0534D"/>
    <w:pPr>
      <w:numPr>
        <w:ilvl w:val="2"/>
        <w:numId w:val="13"/>
      </w:numPr>
    </w:pPr>
  </w:style>
  <w:style w:type="paragraph" w:customStyle="1" w:styleId="ListNumberLevel4">
    <w:name w:val="List Number (Level 4)"/>
    <w:basedOn w:val="Normlny"/>
    <w:rsid w:val="00C0534D"/>
    <w:pPr>
      <w:numPr>
        <w:ilvl w:val="3"/>
        <w:numId w:val="13"/>
      </w:numPr>
    </w:pPr>
  </w:style>
  <w:style w:type="paragraph" w:customStyle="1" w:styleId="ListNumber1">
    <w:name w:val="List Number 1"/>
    <w:basedOn w:val="Text1"/>
    <w:rsid w:val="00C0534D"/>
    <w:pPr>
      <w:numPr>
        <w:numId w:val="14"/>
      </w:numPr>
    </w:pPr>
  </w:style>
  <w:style w:type="paragraph" w:customStyle="1" w:styleId="ListNumber1Level2">
    <w:name w:val="List Number 1 (Level 2)"/>
    <w:basedOn w:val="Text1"/>
    <w:rsid w:val="00C0534D"/>
    <w:pPr>
      <w:numPr>
        <w:ilvl w:val="1"/>
        <w:numId w:val="14"/>
      </w:numPr>
    </w:pPr>
  </w:style>
  <w:style w:type="paragraph" w:customStyle="1" w:styleId="ListNumber1Level3">
    <w:name w:val="List Number 1 (Level 3)"/>
    <w:basedOn w:val="Text1"/>
    <w:rsid w:val="00C0534D"/>
    <w:pPr>
      <w:numPr>
        <w:ilvl w:val="2"/>
        <w:numId w:val="14"/>
      </w:numPr>
    </w:pPr>
  </w:style>
  <w:style w:type="paragraph" w:customStyle="1" w:styleId="ListNumber1Level4">
    <w:name w:val="List Number 1 (Level 4)"/>
    <w:basedOn w:val="Text1"/>
    <w:rsid w:val="00C0534D"/>
    <w:pPr>
      <w:numPr>
        <w:ilvl w:val="3"/>
        <w:numId w:val="14"/>
      </w:numPr>
    </w:pPr>
  </w:style>
  <w:style w:type="paragraph" w:customStyle="1" w:styleId="ListNumber2Level2">
    <w:name w:val="List Number 2 (Level 2)"/>
    <w:basedOn w:val="Text2"/>
    <w:rsid w:val="00C0534D"/>
    <w:pPr>
      <w:numPr>
        <w:ilvl w:val="1"/>
        <w:numId w:val="15"/>
      </w:numPr>
      <w:tabs>
        <w:tab w:val="clear" w:pos="2302"/>
      </w:tabs>
    </w:pPr>
  </w:style>
  <w:style w:type="paragraph" w:customStyle="1" w:styleId="ListNumber2Level3">
    <w:name w:val="List Number 2 (Level 3)"/>
    <w:basedOn w:val="Text2"/>
    <w:rsid w:val="00C0534D"/>
    <w:pPr>
      <w:numPr>
        <w:ilvl w:val="2"/>
        <w:numId w:val="15"/>
      </w:numPr>
      <w:tabs>
        <w:tab w:val="clear" w:pos="2302"/>
      </w:tabs>
    </w:pPr>
  </w:style>
  <w:style w:type="paragraph" w:customStyle="1" w:styleId="ListNumber2Level4">
    <w:name w:val="List Number 2 (Level 4)"/>
    <w:basedOn w:val="Text2"/>
    <w:rsid w:val="00C0534D"/>
    <w:pPr>
      <w:numPr>
        <w:ilvl w:val="3"/>
        <w:numId w:val="15"/>
      </w:numPr>
      <w:tabs>
        <w:tab w:val="clear" w:pos="2302"/>
      </w:tabs>
    </w:pPr>
  </w:style>
  <w:style w:type="paragraph" w:customStyle="1" w:styleId="ListNumber3Level2">
    <w:name w:val="List Number 3 (Level 2)"/>
    <w:basedOn w:val="Text3"/>
    <w:rsid w:val="00C0534D"/>
    <w:pPr>
      <w:numPr>
        <w:ilvl w:val="1"/>
        <w:numId w:val="16"/>
      </w:numPr>
      <w:tabs>
        <w:tab w:val="clear" w:pos="2302"/>
      </w:tabs>
    </w:pPr>
  </w:style>
  <w:style w:type="paragraph" w:customStyle="1" w:styleId="ListNumber3Level3">
    <w:name w:val="List Number 3 (Level 3)"/>
    <w:basedOn w:val="Text3"/>
    <w:rsid w:val="00C0534D"/>
    <w:pPr>
      <w:numPr>
        <w:ilvl w:val="2"/>
        <w:numId w:val="16"/>
      </w:numPr>
      <w:tabs>
        <w:tab w:val="clear" w:pos="2302"/>
      </w:tabs>
    </w:pPr>
  </w:style>
  <w:style w:type="paragraph" w:customStyle="1" w:styleId="ListNumber3Level4">
    <w:name w:val="List Number 3 (Level 4)"/>
    <w:basedOn w:val="Text3"/>
    <w:rsid w:val="00C0534D"/>
    <w:pPr>
      <w:numPr>
        <w:ilvl w:val="3"/>
        <w:numId w:val="16"/>
      </w:numPr>
      <w:tabs>
        <w:tab w:val="clear" w:pos="2302"/>
      </w:tabs>
    </w:pPr>
  </w:style>
  <w:style w:type="paragraph" w:customStyle="1" w:styleId="ListNumber4Level2">
    <w:name w:val="List Number 4 (Level 2)"/>
    <w:basedOn w:val="Text4"/>
    <w:rsid w:val="00C0534D"/>
    <w:pPr>
      <w:numPr>
        <w:ilvl w:val="1"/>
        <w:numId w:val="17"/>
      </w:numPr>
      <w:tabs>
        <w:tab w:val="clear" w:pos="2302"/>
      </w:tabs>
    </w:pPr>
  </w:style>
  <w:style w:type="paragraph" w:customStyle="1" w:styleId="ListNumber4Level3">
    <w:name w:val="List Number 4 (Level 3)"/>
    <w:basedOn w:val="Text4"/>
    <w:rsid w:val="00C0534D"/>
    <w:pPr>
      <w:numPr>
        <w:ilvl w:val="2"/>
        <w:numId w:val="17"/>
      </w:numPr>
      <w:tabs>
        <w:tab w:val="clear" w:pos="2302"/>
      </w:tabs>
    </w:pPr>
  </w:style>
  <w:style w:type="paragraph" w:customStyle="1" w:styleId="ListNumber4Level4">
    <w:name w:val="List Number 4 (Level 4)"/>
    <w:basedOn w:val="Text4"/>
    <w:rsid w:val="00C0534D"/>
    <w:pPr>
      <w:numPr>
        <w:ilvl w:val="3"/>
        <w:numId w:val="17"/>
      </w:numPr>
      <w:tabs>
        <w:tab w:val="clear" w:pos="2302"/>
      </w:tabs>
    </w:pPr>
  </w:style>
  <w:style w:type="paragraph" w:styleId="Hlavikaobsahu">
    <w:name w:val="TOC Heading"/>
    <w:basedOn w:val="Nadpis1"/>
    <w:next w:val="Normlny"/>
    <w:uiPriority w:val="39"/>
    <w:unhideWhenUsed/>
    <w:qFormat/>
    <w:rsid w:val="00397563"/>
    <w:pPr>
      <w:outlineLvl w:val="9"/>
    </w:pPr>
  </w:style>
  <w:style w:type="paragraph" w:customStyle="1" w:styleId="Contact">
    <w:name w:val="Contact"/>
    <w:basedOn w:val="Normlny"/>
    <w:next w:val="Normlny"/>
    <w:uiPriority w:val="99"/>
    <w:rsid w:val="00C0534D"/>
    <w:pPr>
      <w:spacing w:after="480"/>
      <w:ind w:left="567" w:hanging="567"/>
    </w:pPr>
  </w:style>
  <w:style w:type="paragraph" w:customStyle="1" w:styleId="Designator">
    <w:name w:val="Designator"/>
    <w:basedOn w:val="Normlny"/>
    <w:rsid w:val="00C0534D"/>
    <w:pPr>
      <w:spacing w:after="0"/>
      <w:jc w:val="center"/>
    </w:pPr>
    <w:rPr>
      <w:b/>
      <w:caps/>
      <w:sz w:val="32"/>
    </w:rPr>
  </w:style>
  <w:style w:type="paragraph" w:customStyle="1" w:styleId="Releasable">
    <w:name w:val="Releasable"/>
    <w:basedOn w:val="Normlny"/>
    <w:rsid w:val="00C0534D"/>
    <w:pPr>
      <w:spacing w:after="0"/>
      <w:jc w:val="center"/>
    </w:pPr>
    <w:rPr>
      <w:b/>
      <w:caps/>
      <w:sz w:val="32"/>
      <w:lang w:val="de-DE"/>
    </w:rPr>
  </w:style>
  <w:style w:type="paragraph" w:customStyle="1" w:styleId="RUE">
    <w:name w:val="RUE"/>
    <w:basedOn w:val="Normlny"/>
    <w:rsid w:val="00C0534D"/>
    <w:pPr>
      <w:spacing w:after="0"/>
      <w:jc w:val="center"/>
    </w:pPr>
    <w:rPr>
      <w:b/>
      <w:caps/>
      <w:sz w:val="32"/>
      <w:bdr w:val="single" w:sz="18" w:space="0" w:color="auto"/>
      <w:lang w:val="de-DE"/>
    </w:rPr>
  </w:style>
  <w:style w:type="paragraph" w:customStyle="1" w:styleId="ConfidentialUE">
    <w:name w:val="Confidential UE"/>
    <w:basedOn w:val="Normlny"/>
    <w:rsid w:val="00C0534D"/>
    <w:pPr>
      <w:spacing w:after="0"/>
      <w:jc w:val="center"/>
    </w:pPr>
    <w:rPr>
      <w:b/>
      <w:caps/>
      <w:sz w:val="32"/>
      <w:bdr w:val="single" w:sz="18" w:space="0" w:color="auto"/>
    </w:rPr>
  </w:style>
  <w:style w:type="paragraph" w:customStyle="1" w:styleId="SecretUE">
    <w:name w:val="Secret UE"/>
    <w:basedOn w:val="Normlny"/>
    <w:rsid w:val="00C0534D"/>
    <w:pPr>
      <w:spacing w:after="0"/>
      <w:jc w:val="center"/>
    </w:pPr>
    <w:rPr>
      <w:b/>
      <w:caps/>
      <w:color w:val="FF0000"/>
      <w:sz w:val="32"/>
      <w:bdr w:val="single" w:sz="18" w:space="0" w:color="FF0000"/>
    </w:rPr>
  </w:style>
  <w:style w:type="paragraph" w:customStyle="1" w:styleId="TrsSecretUE">
    <w:name w:val="Très Secret UE"/>
    <w:basedOn w:val="Normlny"/>
    <w:rsid w:val="00C0534D"/>
    <w:pPr>
      <w:spacing w:after="0"/>
      <w:jc w:val="center"/>
    </w:pPr>
    <w:rPr>
      <w:b/>
      <w:caps/>
      <w:color w:val="FF0000"/>
      <w:sz w:val="32"/>
      <w:bdr w:val="single" w:sz="18" w:space="0" w:color="FF0000"/>
    </w:rPr>
  </w:style>
  <w:style w:type="paragraph" w:customStyle="1" w:styleId="ZCom">
    <w:name w:val="Z_Com"/>
    <w:basedOn w:val="Normlny"/>
    <w:next w:val="ZDGName"/>
    <w:uiPriority w:val="99"/>
    <w:rsid w:val="00C0534D"/>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uiPriority w:val="99"/>
    <w:rsid w:val="00C0534D"/>
    <w:pPr>
      <w:widowControl w:val="0"/>
      <w:autoSpaceDE w:val="0"/>
      <w:autoSpaceDN w:val="0"/>
      <w:spacing w:after="0"/>
      <w:ind w:right="85"/>
    </w:pPr>
    <w:rPr>
      <w:rFonts w:ascii="Arial" w:hAnsi="Arial" w:cs="Arial"/>
      <w:sz w:val="16"/>
      <w:szCs w:val="16"/>
      <w:lang w:eastAsia="en-GB"/>
    </w:rPr>
  </w:style>
  <w:style w:type="character" w:styleId="Hypertextovprepojenie">
    <w:name w:val="Hyperlink"/>
    <w:uiPriority w:val="99"/>
    <w:unhideWhenUsed/>
    <w:rsid w:val="00C0534D"/>
    <w:rPr>
      <w:color w:val="0000FF"/>
      <w:u w:val="single"/>
    </w:rPr>
  </w:style>
  <w:style w:type="paragraph" w:styleId="Textbubliny">
    <w:name w:val="Balloon Text"/>
    <w:basedOn w:val="Normlny"/>
    <w:link w:val="TextbublinyChar"/>
    <w:uiPriority w:val="99"/>
    <w:semiHidden/>
    <w:unhideWhenUsed/>
    <w:rsid w:val="00C0534D"/>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C0534D"/>
    <w:rPr>
      <w:rFonts w:ascii="Tahoma" w:eastAsia="Times New Roman" w:hAnsi="Tahoma" w:cs="Tahoma"/>
      <w:sz w:val="16"/>
      <w:szCs w:val="16"/>
      <w:lang w:val="en-GB"/>
    </w:rPr>
  </w:style>
  <w:style w:type="paragraph" w:customStyle="1" w:styleId="FITTable">
    <w:name w:val="FIT Table"/>
    <w:basedOn w:val="Normlny"/>
    <w:rsid w:val="00C0534D"/>
    <w:pPr>
      <w:spacing w:before="60" w:after="60"/>
    </w:pPr>
    <w:rPr>
      <w:sz w:val="22"/>
    </w:rPr>
  </w:style>
  <w:style w:type="table" w:styleId="Mriekatabuky">
    <w:name w:val="Table Grid"/>
    <w:aliases w:val="Deloitte table 3"/>
    <w:basedOn w:val="Normlnatabuka"/>
    <w:rsid w:val="00C0534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elines">
    <w:name w:val="Guidelines"/>
    <w:basedOn w:val="Text2"/>
    <w:link w:val="GuidelinesChar"/>
    <w:rsid w:val="00C0534D"/>
    <w:pPr>
      <w:pBdr>
        <w:top w:val="single" w:sz="4" w:space="1" w:color="auto"/>
        <w:left w:val="single" w:sz="4" w:space="4" w:color="auto"/>
        <w:bottom w:val="single" w:sz="4" w:space="1" w:color="auto"/>
        <w:right w:val="single" w:sz="4" w:space="4" w:color="auto"/>
      </w:pBdr>
      <w:ind w:left="0"/>
    </w:pPr>
    <w:rPr>
      <w:color w:val="4F81BD"/>
    </w:rPr>
  </w:style>
  <w:style w:type="character" w:customStyle="1" w:styleId="Text2Char">
    <w:name w:val="Text 2 Char"/>
    <w:link w:val="Text2"/>
    <w:rsid w:val="00C0534D"/>
    <w:rPr>
      <w:rFonts w:ascii="Times New Roman" w:eastAsia="Times New Roman" w:hAnsi="Times New Roman" w:cs="Times New Roman"/>
      <w:sz w:val="24"/>
      <w:szCs w:val="20"/>
      <w:lang w:val="en-GB"/>
    </w:rPr>
  </w:style>
  <w:style w:type="character" w:customStyle="1" w:styleId="GuidelinesChar">
    <w:name w:val="Guidelines Char"/>
    <w:link w:val="Guidelines"/>
    <w:rsid w:val="00C0534D"/>
    <w:rPr>
      <w:rFonts w:ascii="Times New Roman" w:eastAsia="Times New Roman" w:hAnsi="Times New Roman" w:cs="Times New Roman"/>
      <w:color w:val="4F81BD"/>
      <w:sz w:val="24"/>
      <w:szCs w:val="20"/>
      <w:lang w:val="en-GB"/>
    </w:rPr>
  </w:style>
  <w:style w:type="character" w:styleId="Odkaznapoznmkupodiarou">
    <w:name w:val="footnote reference"/>
    <w:aliases w:val="PGI Fußnote Ziffer,Footnote symbol,Footnote reference number,Times 10 Point,Exposant 3 Point,Ref,de nota al pie,note TESI,SUPERS,EN Footnote text,EN Footnote Reference,Voetnootverwijzing,Footnote number,fr,o,FR,FR1,BVI fnr,E"/>
    <w:link w:val="Char2"/>
    <w:unhideWhenUsed/>
    <w:qFormat/>
    <w:rsid w:val="00C0534D"/>
    <w:rPr>
      <w:vertAlign w:val="superscript"/>
    </w:rPr>
  </w:style>
  <w:style w:type="table" w:customStyle="1" w:styleId="TableGrid1">
    <w:name w:val="Table Grid1"/>
    <w:basedOn w:val="Normlnatabuka"/>
    <w:next w:val="Mriekatabuky"/>
    <w:rsid w:val="00C0534D"/>
    <w:pPr>
      <w:spacing w:after="0" w:line="240" w:lineRule="auto"/>
    </w:pPr>
    <w:rPr>
      <w:rFonts w:ascii="Times New Roman" w:eastAsia="Calibri"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Farebný zoznam – zvýraznenie 11,List Paragraph,Lettre d'introduction,Paragrafo elenco,1st level - Bullet List Paragraph,Odsek zoznamu1,Odsek zoznamu21,Odstavec_muj,Nad,Odstavec cíl se seznamem,Odstavec se seznamem5,Nad1"/>
    <w:basedOn w:val="Normlny"/>
    <w:link w:val="OdsekzoznamuChar"/>
    <w:uiPriority w:val="34"/>
    <w:qFormat/>
    <w:rsid w:val="00C0534D"/>
    <w:pPr>
      <w:ind w:left="720"/>
      <w:contextualSpacing/>
    </w:pPr>
  </w:style>
  <w:style w:type="numbering" w:customStyle="1" w:styleId="Headings">
    <w:name w:val="Headings"/>
    <w:uiPriority w:val="99"/>
    <w:rsid w:val="00C0534D"/>
    <w:pPr>
      <w:numPr>
        <w:numId w:val="18"/>
      </w:numPr>
    </w:pPr>
  </w:style>
  <w:style w:type="character" w:styleId="Odkaznakomentr">
    <w:name w:val="annotation reference"/>
    <w:uiPriority w:val="99"/>
    <w:unhideWhenUsed/>
    <w:qFormat/>
    <w:rsid w:val="00C0534D"/>
    <w:rPr>
      <w:sz w:val="16"/>
      <w:szCs w:val="16"/>
    </w:rPr>
  </w:style>
  <w:style w:type="paragraph" w:styleId="Predmetkomentra">
    <w:name w:val="annotation subject"/>
    <w:basedOn w:val="Textkomentra"/>
    <w:next w:val="Textkomentra"/>
    <w:link w:val="PredmetkomentraChar"/>
    <w:uiPriority w:val="99"/>
    <w:semiHidden/>
    <w:unhideWhenUsed/>
    <w:rsid w:val="00C0534D"/>
    <w:rPr>
      <w:b/>
      <w:bCs/>
    </w:rPr>
  </w:style>
  <w:style w:type="character" w:customStyle="1" w:styleId="PredmetkomentraChar">
    <w:name w:val="Predmet komentára Char"/>
    <w:basedOn w:val="TextkomentraChar"/>
    <w:link w:val="Predmetkomentra"/>
    <w:uiPriority w:val="99"/>
    <w:semiHidden/>
    <w:rsid w:val="00C0534D"/>
    <w:rPr>
      <w:rFonts w:ascii="Times New Roman" w:eastAsia="Times New Roman" w:hAnsi="Times New Roman" w:cs="Times New Roman"/>
      <w:b/>
      <w:bCs/>
      <w:sz w:val="20"/>
      <w:szCs w:val="20"/>
      <w:lang w:val="en-GB"/>
    </w:rPr>
  </w:style>
  <w:style w:type="paragraph" w:customStyle="1" w:styleId="Standard">
    <w:name w:val="Standard"/>
    <w:qFormat/>
    <w:rsid w:val="00C0534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Default">
    <w:name w:val="Default"/>
    <w:qFormat/>
    <w:rsid w:val="00C0534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Odstavec_muj Char"/>
    <w:link w:val="Odsekzoznamu"/>
    <w:uiPriority w:val="34"/>
    <w:qFormat/>
    <w:locked/>
    <w:rsid w:val="00C0534D"/>
  </w:style>
  <w:style w:type="numbering" w:customStyle="1" w:styleId="WW8Num5">
    <w:name w:val="WW8Num5"/>
    <w:basedOn w:val="Bezzoznamu"/>
    <w:rsid w:val="00C0534D"/>
    <w:pPr>
      <w:numPr>
        <w:numId w:val="22"/>
      </w:numPr>
    </w:pPr>
  </w:style>
  <w:style w:type="numbering" w:customStyle="1" w:styleId="WW8Num25">
    <w:name w:val="WW8Num25"/>
    <w:basedOn w:val="Bezzoznamu"/>
    <w:rsid w:val="00C0534D"/>
    <w:pPr>
      <w:numPr>
        <w:numId w:val="23"/>
      </w:numPr>
    </w:pPr>
  </w:style>
  <w:style w:type="paragraph" w:customStyle="1" w:styleId="mojNORMALNY">
    <w:name w:val="moj NORMALNY"/>
    <w:uiPriority w:val="99"/>
    <w:rsid w:val="00C0534D"/>
    <w:pPr>
      <w:suppressAutoHyphens/>
      <w:autoSpaceDN w:val="0"/>
      <w:spacing w:after="0" w:line="240" w:lineRule="auto"/>
      <w:jc w:val="both"/>
      <w:textAlignment w:val="baseline"/>
    </w:pPr>
    <w:rPr>
      <w:rFonts w:ascii="Arial" w:eastAsia="Times New Roman" w:hAnsi="Arial" w:cs="Arial"/>
      <w:kern w:val="3"/>
      <w:sz w:val="20"/>
      <w:szCs w:val="20"/>
      <w:lang w:eastAsia="zh-CN"/>
    </w:rPr>
  </w:style>
  <w:style w:type="paragraph" w:styleId="Revzia">
    <w:name w:val="Revision"/>
    <w:hidden/>
    <w:uiPriority w:val="99"/>
    <w:semiHidden/>
    <w:rsid w:val="00C0534D"/>
    <w:pPr>
      <w:spacing w:after="0" w:line="240" w:lineRule="auto"/>
    </w:pPr>
    <w:rPr>
      <w:rFonts w:ascii="Times New Roman" w:eastAsia="Times New Roman" w:hAnsi="Times New Roman" w:cs="Times New Roman"/>
      <w:sz w:val="24"/>
      <w:szCs w:val="20"/>
      <w:lang w:val="en-GB"/>
    </w:rPr>
  </w:style>
  <w:style w:type="character" w:customStyle="1" w:styleId="ra">
    <w:name w:val="ra"/>
    <w:rsid w:val="00C0534D"/>
  </w:style>
  <w:style w:type="numbering" w:customStyle="1" w:styleId="WW8Num1">
    <w:name w:val="WW8Num1"/>
    <w:basedOn w:val="Bezzoznamu"/>
    <w:rsid w:val="00C0534D"/>
    <w:pPr>
      <w:numPr>
        <w:numId w:val="28"/>
      </w:numPr>
    </w:pPr>
  </w:style>
  <w:style w:type="character" w:customStyle="1" w:styleId="TextpoznmkypodiarouChar1">
    <w:name w:val="Text poznámky pod čiarou Char1"/>
    <w:aliases w:val="Text poznámky pod čiarou 007 Char1,Text pozn‡mky pod Źiarou 007 Char1,Text pozn. pod Źarou Char Char1,Schriftart: 8 pt Char1,Text pozn. pod Źarou Char1 Char1,Text pozn. pod Źarou Char2 Char Char1,Ca Char"/>
    <w:uiPriority w:val="99"/>
    <w:qFormat/>
    <w:rsid w:val="00C0534D"/>
    <w:rPr>
      <w:rFonts w:ascii="Times New Roman" w:eastAsia="SimSun" w:hAnsi="Times New Roman" w:cs="Mangal"/>
      <w:kern w:val="3"/>
      <w:sz w:val="20"/>
      <w:szCs w:val="18"/>
      <w:lang w:eastAsia="zh-CN" w:bidi="hi-IN"/>
    </w:rPr>
  </w:style>
  <w:style w:type="numbering" w:customStyle="1" w:styleId="RTFNum88">
    <w:name w:val="RTF_Num 88"/>
    <w:basedOn w:val="Bezzoznamu"/>
    <w:rsid w:val="00C0534D"/>
    <w:pPr>
      <w:numPr>
        <w:numId w:val="29"/>
      </w:numPr>
    </w:pPr>
  </w:style>
  <w:style w:type="character" w:customStyle="1" w:styleId="Internetlink">
    <w:name w:val="Internet link"/>
    <w:rsid w:val="00C0534D"/>
    <w:rPr>
      <w:rFonts w:ascii="Arial" w:hAnsi="Arial" w:cs="Times New Roman"/>
      <w:color w:val="008000"/>
      <w:sz w:val="20"/>
      <w:u w:val="single"/>
    </w:rPr>
  </w:style>
  <w:style w:type="character" w:customStyle="1" w:styleId="InternetLink0">
    <w:name w:val="Internet Link"/>
    <w:rsid w:val="00C0534D"/>
    <w:rPr>
      <w:rFonts w:ascii="Arial" w:hAnsi="Arial" w:cs="Times New Roman"/>
      <w:color w:val="008000"/>
      <w:sz w:val="20"/>
      <w:u w:val="single"/>
    </w:rPr>
  </w:style>
  <w:style w:type="paragraph" w:customStyle="1" w:styleId="Textbodyindent">
    <w:name w:val="Text body indent"/>
    <w:basedOn w:val="Standard"/>
    <w:rsid w:val="00C0534D"/>
    <w:pPr>
      <w:jc w:val="both"/>
    </w:pPr>
    <w:rPr>
      <w:rFonts w:eastAsia="Arial Unicode MS"/>
      <w:sz w:val="22"/>
      <w:szCs w:val="22"/>
    </w:rPr>
  </w:style>
  <w:style w:type="paragraph" w:customStyle="1" w:styleId="Char2">
    <w:name w:val="Char2"/>
    <w:basedOn w:val="Normlny"/>
    <w:link w:val="Odkaznapoznmkupodiarou"/>
    <w:qFormat/>
    <w:rsid w:val="00C0534D"/>
    <w:pPr>
      <w:spacing w:line="240" w:lineRule="exact"/>
    </w:pPr>
    <w:rPr>
      <w:rFonts w:eastAsiaTheme="minorHAnsi"/>
      <w:sz w:val="22"/>
      <w:szCs w:val="22"/>
      <w:vertAlign w:val="superscript"/>
    </w:rPr>
  </w:style>
  <w:style w:type="character" w:styleId="PouitHypertextovPrepojenie">
    <w:name w:val="FollowedHyperlink"/>
    <w:basedOn w:val="Predvolenpsmoodseku"/>
    <w:uiPriority w:val="99"/>
    <w:semiHidden/>
    <w:unhideWhenUsed/>
    <w:rsid w:val="00C0534D"/>
    <w:rPr>
      <w:color w:val="954F72" w:themeColor="followedHyperlink"/>
      <w:u w:val="single"/>
    </w:rPr>
  </w:style>
  <w:style w:type="character" w:styleId="Vrazn">
    <w:name w:val="Strong"/>
    <w:basedOn w:val="Predvolenpsmoodseku"/>
    <w:uiPriority w:val="22"/>
    <w:qFormat/>
    <w:rsid w:val="00397563"/>
    <w:rPr>
      <w:b/>
      <w:bCs/>
    </w:rPr>
  </w:style>
  <w:style w:type="character" w:styleId="Zvraznenie">
    <w:name w:val="Emphasis"/>
    <w:basedOn w:val="Predvolenpsmoodseku"/>
    <w:uiPriority w:val="20"/>
    <w:qFormat/>
    <w:rsid w:val="00397563"/>
    <w:rPr>
      <w:i/>
      <w:iCs/>
      <w:color w:val="000000" w:themeColor="text1"/>
    </w:rPr>
  </w:style>
  <w:style w:type="paragraph" w:styleId="Bezriadkovania">
    <w:name w:val="No Spacing"/>
    <w:uiPriority w:val="1"/>
    <w:qFormat/>
    <w:rsid w:val="00397563"/>
    <w:pPr>
      <w:spacing w:after="0" w:line="240" w:lineRule="auto"/>
    </w:pPr>
  </w:style>
  <w:style w:type="paragraph" w:styleId="Citcia">
    <w:name w:val="Quote"/>
    <w:basedOn w:val="Normlny"/>
    <w:next w:val="Normlny"/>
    <w:link w:val="CitciaChar"/>
    <w:uiPriority w:val="29"/>
    <w:qFormat/>
    <w:rsid w:val="00397563"/>
    <w:pPr>
      <w:spacing w:before="160"/>
      <w:ind w:left="720" w:right="720"/>
      <w:jc w:val="center"/>
    </w:pPr>
    <w:rPr>
      <w:i/>
      <w:iCs/>
      <w:color w:val="7B7B7B" w:themeColor="accent3" w:themeShade="BF"/>
      <w:sz w:val="24"/>
      <w:szCs w:val="24"/>
    </w:rPr>
  </w:style>
  <w:style w:type="character" w:customStyle="1" w:styleId="CitciaChar">
    <w:name w:val="Citácia Char"/>
    <w:basedOn w:val="Predvolenpsmoodseku"/>
    <w:link w:val="Citcia"/>
    <w:uiPriority w:val="29"/>
    <w:rsid w:val="00397563"/>
    <w:rPr>
      <w:i/>
      <w:iCs/>
      <w:color w:val="7B7B7B" w:themeColor="accent3" w:themeShade="BF"/>
      <w:sz w:val="24"/>
      <w:szCs w:val="24"/>
    </w:rPr>
  </w:style>
  <w:style w:type="paragraph" w:styleId="Zvraznencitcia">
    <w:name w:val="Intense Quote"/>
    <w:basedOn w:val="Normlny"/>
    <w:next w:val="Normlny"/>
    <w:link w:val="ZvraznencitciaChar"/>
    <w:uiPriority w:val="30"/>
    <w:qFormat/>
    <w:rsid w:val="00397563"/>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ZvraznencitciaChar">
    <w:name w:val="Zvýraznená citácia Char"/>
    <w:basedOn w:val="Predvolenpsmoodseku"/>
    <w:link w:val="Zvraznencitcia"/>
    <w:uiPriority w:val="30"/>
    <w:rsid w:val="00397563"/>
    <w:rPr>
      <w:rFonts w:asciiTheme="majorHAnsi" w:eastAsiaTheme="majorEastAsia" w:hAnsiTheme="majorHAnsi" w:cstheme="majorBidi"/>
      <w:caps/>
      <w:color w:val="2E74B5" w:themeColor="accent1" w:themeShade="BF"/>
      <w:sz w:val="28"/>
      <w:szCs w:val="28"/>
    </w:rPr>
  </w:style>
  <w:style w:type="character" w:styleId="Jemnzvraznenie">
    <w:name w:val="Subtle Emphasis"/>
    <w:basedOn w:val="Predvolenpsmoodseku"/>
    <w:uiPriority w:val="19"/>
    <w:qFormat/>
    <w:rsid w:val="00397563"/>
    <w:rPr>
      <w:i/>
      <w:iCs/>
      <w:color w:val="595959" w:themeColor="text1" w:themeTint="A6"/>
    </w:rPr>
  </w:style>
  <w:style w:type="character" w:styleId="Intenzvnezvraznenie">
    <w:name w:val="Intense Emphasis"/>
    <w:basedOn w:val="Predvolenpsmoodseku"/>
    <w:uiPriority w:val="21"/>
    <w:qFormat/>
    <w:rsid w:val="00397563"/>
    <w:rPr>
      <w:b/>
      <w:bCs/>
      <w:i/>
      <w:iCs/>
      <w:color w:val="auto"/>
    </w:rPr>
  </w:style>
  <w:style w:type="character" w:styleId="Jemnodkaz">
    <w:name w:val="Subtle Reference"/>
    <w:basedOn w:val="Predvolenpsmoodseku"/>
    <w:uiPriority w:val="31"/>
    <w:qFormat/>
    <w:rsid w:val="00397563"/>
    <w:rPr>
      <w:caps w:val="0"/>
      <w:smallCaps/>
      <w:color w:val="404040" w:themeColor="text1" w:themeTint="BF"/>
      <w:spacing w:val="0"/>
      <w:u w:val="single" w:color="7F7F7F" w:themeColor="text1" w:themeTint="80"/>
    </w:rPr>
  </w:style>
  <w:style w:type="character" w:styleId="Zvraznenodkaz">
    <w:name w:val="Intense Reference"/>
    <w:basedOn w:val="Predvolenpsmoodseku"/>
    <w:uiPriority w:val="32"/>
    <w:qFormat/>
    <w:rsid w:val="00397563"/>
    <w:rPr>
      <w:b/>
      <w:bCs/>
      <w:caps w:val="0"/>
      <w:smallCaps/>
      <w:color w:val="auto"/>
      <w:spacing w:val="0"/>
      <w:u w:val="single"/>
    </w:rPr>
  </w:style>
  <w:style w:type="character" w:styleId="Nzovknihy">
    <w:name w:val="Book Title"/>
    <w:basedOn w:val="Predvolenpsmoodseku"/>
    <w:uiPriority w:val="33"/>
    <w:qFormat/>
    <w:rsid w:val="00397563"/>
    <w:rPr>
      <w:b/>
      <w:bCs/>
      <w:caps w:val="0"/>
      <w:smallCaps/>
      <w:spacing w:val="0"/>
    </w:rPr>
  </w:style>
  <w:style w:type="paragraph" w:customStyle="1" w:styleId="tlXY">
    <w:name w:val="ŠtýlXY"/>
    <w:basedOn w:val="Nadpis2"/>
    <w:link w:val="tlXYChar"/>
    <w:qFormat/>
    <w:rsid w:val="001467AC"/>
    <w:pPr>
      <w:jc w:val="both"/>
    </w:pPr>
    <w:rPr>
      <w:rFonts w:asciiTheme="minorHAnsi" w:hAnsiTheme="minorHAnsi"/>
      <w:b/>
      <w:color w:val="7B7B7B" w:themeColor="accent3" w:themeShade="BF"/>
      <w:sz w:val="28"/>
    </w:rPr>
  </w:style>
  <w:style w:type="character" w:customStyle="1" w:styleId="tlXYChar">
    <w:name w:val="ŠtýlXY Char"/>
    <w:basedOn w:val="Nadpis2Char"/>
    <w:link w:val="tlXY"/>
    <w:rsid w:val="001467AC"/>
    <w:rPr>
      <w:rFonts w:asciiTheme="majorHAnsi" w:eastAsiaTheme="majorEastAsia" w:hAnsiTheme="majorHAnsi" w:cstheme="majorBidi"/>
      <w:b/>
      <w:color w:val="7B7B7B" w:themeColor="accent3" w:themeShade="BF"/>
      <w:sz w:val="28"/>
      <w:szCs w:val="32"/>
    </w:rPr>
  </w:style>
  <w:style w:type="character" w:styleId="Odkaznavysvetlivku">
    <w:name w:val="endnote reference"/>
    <w:basedOn w:val="Predvolenpsmoodseku"/>
    <w:uiPriority w:val="99"/>
    <w:semiHidden/>
    <w:unhideWhenUsed/>
    <w:rsid w:val="00F07A94"/>
    <w:rPr>
      <w:vertAlign w:val="superscript"/>
    </w:rPr>
  </w:style>
  <w:style w:type="paragraph" w:customStyle="1" w:styleId="ydp92862f43msonormal">
    <w:name w:val="ydp92862f43msonormal"/>
    <w:basedOn w:val="Normlny"/>
    <w:rsid w:val="00B10D22"/>
    <w:pPr>
      <w:spacing w:before="100" w:beforeAutospacing="1" w:after="100" w:afterAutospacing="1" w:line="240" w:lineRule="auto"/>
    </w:pPr>
    <w:rPr>
      <w:rFonts w:ascii="Times New Roman" w:eastAsiaTheme="minorHAnsi" w:hAnsi="Times New Roman" w:cs="Times New Roman"/>
      <w:sz w:val="24"/>
      <w:szCs w:val="24"/>
      <w:lang w:eastAsia="sk-SK"/>
    </w:rPr>
  </w:style>
  <w:style w:type="paragraph" w:customStyle="1" w:styleId="TableParagraph">
    <w:name w:val="Table Paragraph"/>
    <w:basedOn w:val="Normlny"/>
    <w:uiPriority w:val="1"/>
    <w:rsid w:val="003B5E1C"/>
    <w:pPr>
      <w:autoSpaceDE w:val="0"/>
      <w:autoSpaceDN w:val="0"/>
      <w:spacing w:after="0" w:line="240" w:lineRule="auto"/>
    </w:pPr>
    <w:rPr>
      <w:rFonts w:ascii="Times New Roman" w:eastAsiaTheme="minorHAnsi" w:hAnsi="Times New Roman" w:cs="Times New Roman"/>
      <w:sz w:val="22"/>
      <w:szCs w:val="22"/>
    </w:rPr>
  </w:style>
  <w:style w:type="paragraph" w:customStyle="1" w:styleId="TextBodyIndent0">
    <w:name w:val="Text Body Indent"/>
    <w:basedOn w:val="Normlny"/>
    <w:rsid w:val="00E75AE0"/>
    <w:pPr>
      <w:suppressAutoHyphens/>
      <w:spacing w:after="0" w:line="240" w:lineRule="auto"/>
      <w:jc w:val="both"/>
    </w:pPr>
    <w:rPr>
      <w:rFonts w:ascii="Times New Roman" w:eastAsia="Arial Unicode MS" w:hAnsi="Times New Roman" w:cs="Times New Roman"/>
      <w:sz w:val="22"/>
      <w:szCs w:val="22"/>
      <w:lang w:eastAsia="ar-SA"/>
    </w:rPr>
  </w:style>
  <w:style w:type="character" w:customStyle="1" w:styleId="markedcontent">
    <w:name w:val="markedcontent"/>
    <w:basedOn w:val="Predvolenpsmoodseku"/>
    <w:rsid w:val="00B05A2D"/>
  </w:style>
  <w:style w:type="character" w:customStyle="1" w:styleId="ListLabel78">
    <w:name w:val="ListLabel 78"/>
    <w:qFormat/>
    <w:rsid w:val="00FD6481"/>
    <w:rPr>
      <w:b w:val="0"/>
    </w:rPr>
  </w:style>
  <w:style w:type="character" w:customStyle="1" w:styleId="ListLabel73">
    <w:name w:val="ListLabel 73"/>
    <w:qFormat/>
    <w:rsid w:val="001A1767"/>
    <w:rPr>
      <w:b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8865">
      <w:bodyDiv w:val="1"/>
      <w:marLeft w:val="0"/>
      <w:marRight w:val="0"/>
      <w:marTop w:val="0"/>
      <w:marBottom w:val="0"/>
      <w:divBdr>
        <w:top w:val="none" w:sz="0" w:space="0" w:color="auto"/>
        <w:left w:val="none" w:sz="0" w:space="0" w:color="auto"/>
        <w:bottom w:val="none" w:sz="0" w:space="0" w:color="auto"/>
        <w:right w:val="none" w:sz="0" w:space="0" w:color="auto"/>
      </w:divBdr>
    </w:div>
    <w:div w:id="87820868">
      <w:bodyDiv w:val="1"/>
      <w:marLeft w:val="0"/>
      <w:marRight w:val="0"/>
      <w:marTop w:val="0"/>
      <w:marBottom w:val="0"/>
      <w:divBdr>
        <w:top w:val="none" w:sz="0" w:space="0" w:color="auto"/>
        <w:left w:val="none" w:sz="0" w:space="0" w:color="auto"/>
        <w:bottom w:val="none" w:sz="0" w:space="0" w:color="auto"/>
        <w:right w:val="none" w:sz="0" w:space="0" w:color="auto"/>
      </w:divBdr>
    </w:div>
    <w:div w:id="116878670">
      <w:bodyDiv w:val="1"/>
      <w:marLeft w:val="0"/>
      <w:marRight w:val="0"/>
      <w:marTop w:val="0"/>
      <w:marBottom w:val="0"/>
      <w:divBdr>
        <w:top w:val="none" w:sz="0" w:space="0" w:color="auto"/>
        <w:left w:val="none" w:sz="0" w:space="0" w:color="auto"/>
        <w:bottom w:val="none" w:sz="0" w:space="0" w:color="auto"/>
        <w:right w:val="none" w:sz="0" w:space="0" w:color="auto"/>
      </w:divBdr>
      <w:divsChild>
        <w:div w:id="565459302">
          <w:marLeft w:val="0"/>
          <w:marRight w:val="0"/>
          <w:marTop w:val="0"/>
          <w:marBottom w:val="0"/>
          <w:divBdr>
            <w:top w:val="none" w:sz="0" w:space="0" w:color="auto"/>
            <w:left w:val="none" w:sz="0" w:space="0" w:color="auto"/>
            <w:bottom w:val="none" w:sz="0" w:space="0" w:color="auto"/>
            <w:right w:val="none" w:sz="0" w:space="0" w:color="auto"/>
          </w:divBdr>
        </w:div>
        <w:div w:id="1958757321">
          <w:marLeft w:val="0"/>
          <w:marRight w:val="0"/>
          <w:marTop w:val="0"/>
          <w:marBottom w:val="0"/>
          <w:divBdr>
            <w:top w:val="none" w:sz="0" w:space="0" w:color="auto"/>
            <w:left w:val="none" w:sz="0" w:space="0" w:color="auto"/>
            <w:bottom w:val="none" w:sz="0" w:space="0" w:color="auto"/>
            <w:right w:val="none" w:sz="0" w:space="0" w:color="auto"/>
          </w:divBdr>
        </w:div>
      </w:divsChild>
    </w:div>
    <w:div w:id="155461678">
      <w:bodyDiv w:val="1"/>
      <w:marLeft w:val="0"/>
      <w:marRight w:val="0"/>
      <w:marTop w:val="0"/>
      <w:marBottom w:val="0"/>
      <w:divBdr>
        <w:top w:val="none" w:sz="0" w:space="0" w:color="auto"/>
        <w:left w:val="none" w:sz="0" w:space="0" w:color="auto"/>
        <w:bottom w:val="none" w:sz="0" w:space="0" w:color="auto"/>
        <w:right w:val="none" w:sz="0" w:space="0" w:color="auto"/>
      </w:divBdr>
    </w:div>
    <w:div w:id="247007378">
      <w:bodyDiv w:val="1"/>
      <w:marLeft w:val="0"/>
      <w:marRight w:val="0"/>
      <w:marTop w:val="0"/>
      <w:marBottom w:val="0"/>
      <w:divBdr>
        <w:top w:val="none" w:sz="0" w:space="0" w:color="auto"/>
        <w:left w:val="none" w:sz="0" w:space="0" w:color="auto"/>
        <w:bottom w:val="none" w:sz="0" w:space="0" w:color="auto"/>
        <w:right w:val="none" w:sz="0" w:space="0" w:color="auto"/>
      </w:divBdr>
    </w:div>
    <w:div w:id="281423139">
      <w:bodyDiv w:val="1"/>
      <w:marLeft w:val="0"/>
      <w:marRight w:val="0"/>
      <w:marTop w:val="0"/>
      <w:marBottom w:val="0"/>
      <w:divBdr>
        <w:top w:val="none" w:sz="0" w:space="0" w:color="auto"/>
        <w:left w:val="none" w:sz="0" w:space="0" w:color="auto"/>
        <w:bottom w:val="none" w:sz="0" w:space="0" w:color="auto"/>
        <w:right w:val="none" w:sz="0" w:space="0" w:color="auto"/>
      </w:divBdr>
    </w:div>
    <w:div w:id="450563215">
      <w:bodyDiv w:val="1"/>
      <w:marLeft w:val="0"/>
      <w:marRight w:val="0"/>
      <w:marTop w:val="0"/>
      <w:marBottom w:val="0"/>
      <w:divBdr>
        <w:top w:val="none" w:sz="0" w:space="0" w:color="auto"/>
        <w:left w:val="none" w:sz="0" w:space="0" w:color="auto"/>
        <w:bottom w:val="none" w:sz="0" w:space="0" w:color="auto"/>
        <w:right w:val="none" w:sz="0" w:space="0" w:color="auto"/>
      </w:divBdr>
    </w:div>
    <w:div w:id="501967751">
      <w:bodyDiv w:val="1"/>
      <w:marLeft w:val="0"/>
      <w:marRight w:val="0"/>
      <w:marTop w:val="0"/>
      <w:marBottom w:val="0"/>
      <w:divBdr>
        <w:top w:val="none" w:sz="0" w:space="0" w:color="auto"/>
        <w:left w:val="none" w:sz="0" w:space="0" w:color="auto"/>
        <w:bottom w:val="none" w:sz="0" w:space="0" w:color="auto"/>
        <w:right w:val="none" w:sz="0" w:space="0" w:color="auto"/>
      </w:divBdr>
      <w:divsChild>
        <w:div w:id="101927211">
          <w:marLeft w:val="0"/>
          <w:marRight w:val="0"/>
          <w:marTop w:val="0"/>
          <w:marBottom w:val="0"/>
          <w:divBdr>
            <w:top w:val="none" w:sz="0" w:space="0" w:color="auto"/>
            <w:left w:val="none" w:sz="0" w:space="0" w:color="auto"/>
            <w:bottom w:val="none" w:sz="0" w:space="0" w:color="auto"/>
            <w:right w:val="none" w:sz="0" w:space="0" w:color="auto"/>
          </w:divBdr>
        </w:div>
        <w:div w:id="214702307">
          <w:marLeft w:val="0"/>
          <w:marRight w:val="0"/>
          <w:marTop w:val="0"/>
          <w:marBottom w:val="0"/>
          <w:divBdr>
            <w:top w:val="none" w:sz="0" w:space="0" w:color="auto"/>
            <w:left w:val="none" w:sz="0" w:space="0" w:color="auto"/>
            <w:bottom w:val="none" w:sz="0" w:space="0" w:color="auto"/>
            <w:right w:val="none" w:sz="0" w:space="0" w:color="auto"/>
          </w:divBdr>
        </w:div>
        <w:div w:id="1124733043">
          <w:marLeft w:val="0"/>
          <w:marRight w:val="0"/>
          <w:marTop w:val="0"/>
          <w:marBottom w:val="0"/>
          <w:divBdr>
            <w:top w:val="none" w:sz="0" w:space="0" w:color="auto"/>
            <w:left w:val="none" w:sz="0" w:space="0" w:color="auto"/>
            <w:bottom w:val="none" w:sz="0" w:space="0" w:color="auto"/>
            <w:right w:val="none" w:sz="0" w:space="0" w:color="auto"/>
          </w:divBdr>
        </w:div>
      </w:divsChild>
    </w:div>
    <w:div w:id="513572689">
      <w:bodyDiv w:val="1"/>
      <w:marLeft w:val="0"/>
      <w:marRight w:val="0"/>
      <w:marTop w:val="0"/>
      <w:marBottom w:val="0"/>
      <w:divBdr>
        <w:top w:val="none" w:sz="0" w:space="0" w:color="auto"/>
        <w:left w:val="none" w:sz="0" w:space="0" w:color="auto"/>
        <w:bottom w:val="none" w:sz="0" w:space="0" w:color="auto"/>
        <w:right w:val="none" w:sz="0" w:space="0" w:color="auto"/>
      </w:divBdr>
      <w:divsChild>
        <w:div w:id="2002855696">
          <w:marLeft w:val="-11280"/>
          <w:marRight w:val="0"/>
          <w:marTop w:val="0"/>
          <w:marBottom w:val="0"/>
          <w:divBdr>
            <w:top w:val="single" w:sz="6" w:space="0" w:color="80878F"/>
            <w:left w:val="single" w:sz="6" w:space="0" w:color="80878F"/>
            <w:bottom w:val="single" w:sz="6" w:space="0" w:color="80878F"/>
            <w:right w:val="single" w:sz="6" w:space="0" w:color="80878F"/>
          </w:divBdr>
          <w:divsChild>
            <w:div w:id="621308772">
              <w:marLeft w:val="0"/>
              <w:marRight w:val="0"/>
              <w:marTop w:val="0"/>
              <w:marBottom w:val="0"/>
              <w:divBdr>
                <w:top w:val="none" w:sz="0" w:space="0" w:color="auto"/>
                <w:left w:val="none" w:sz="0" w:space="0" w:color="auto"/>
                <w:bottom w:val="none" w:sz="0" w:space="0" w:color="auto"/>
                <w:right w:val="none" w:sz="0" w:space="0" w:color="auto"/>
              </w:divBdr>
              <w:divsChild>
                <w:div w:id="1749502879">
                  <w:marLeft w:val="75"/>
                  <w:marRight w:val="75"/>
                  <w:marTop w:val="240"/>
                  <w:marBottom w:val="75"/>
                  <w:divBdr>
                    <w:top w:val="none" w:sz="0" w:space="0" w:color="auto"/>
                    <w:left w:val="none" w:sz="0" w:space="0" w:color="auto"/>
                    <w:bottom w:val="none" w:sz="0" w:space="0" w:color="auto"/>
                    <w:right w:val="none" w:sz="0" w:space="0" w:color="auto"/>
                  </w:divBdr>
                  <w:divsChild>
                    <w:div w:id="200018550">
                      <w:marLeft w:val="0"/>
                      <w:marRight w:val="0"/>
                      <w:marTop w:val="0"/>
                      <w:marBottom w:val="0"/>
                      <w:divBdr>
                        <w:top w:val="none" w:sz="0" w:space="0" w:color="auto"/>
                        <w:left w:val="single" w:sz="6" w:space="0" w:color="80878F"/>
                        <w:bottom w:val="single" w:sz="6" w:space="0" w:color="80878F"/>
                        <w:right w:val="single" w:sz="6" w:space="0" w:color="80878F"/>
                      </w:divBdr>
                      <w:divsChild>
                        <w:div w:id="1754010909">
                          <w:marLeft w:val="0"/>
                          <w:marRight w:val="0"/>
                          <w:marTop w:val="0"/>
                          <w:marBottom w:val="0"/>
                          <w:divBdr>
                            <w:top w:val="none" w:sz="0" w:space="0" w:color="auto"/>
                            <w:left w:val="none" w:sz="0" w:space="0" w:color="auto"/>
                            <w:bottom w:val="none" w:sz="0" w:space="0" w:color="auto"/>
                            <w:right w:val="none" w:sz="0" w:space="0" w:color="auto"/>
                          </w:divBdr>
                          <w:divsChild>
                            <w:div w:id="1252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253863">
      <w:bodyDiv w:val="1"/>
      <w:marLeft w:val="0"/>
      <w:marRight w:val="0"/>
      <w:marTop w:val="0"/>
      <w:marBottom w:val="0"/>
      <w:divBdr>
        <w:top w:val="none" w:sz="0" w:space="0" w:color="auto"/>
        <w:left w:val="none" w:sz="0" w:space="0" w:color="auto"/>
        <w:bottom w:val="none" w:sz="0" w:space="0" w:color="auto"/>
        <w:right w:val="none" w:sz="0" w:space="0" w:color="auto"/>
      </w:divBdr>
    </w:div>
    <w:div w:id="647976396">
      <w:bodyDiv w:val="1"/>
      <w:marLeft w:val="0"/>
      <w:marRight w:val="0"/>
      <w:marTop w:val="0"/>
      <w:marBottom w:val="0"/>
      <w:divBdr>
        <w:top w:val="none" w:sz="0" w:space="0" w:color="auto"/>
        <w:left w:val="none" w:sz="0" w:space="0" w:color="auto"/>
        <w:bottom w:val="none" w:sz="0" w:space="0" w:color="auto"/>
        <w:right w:val="none" w:sz="0" w:space="0" w:color="auto"/>
      </w:divBdr>
      <w:divsChild>
        <w:div w:id="853423401">
          <w:marLeft w:val="0"/>
          <w:marRight w:val="0"/>
          <w:marTop w:val="0"/>
          <w:marBottom w:val="0"/>
          <w:divBdr>
            <w:top w:val="none" w:sz="0" w:space="0" w:color="auto"/>
            <w:left w:val="none" w:sz="0" w:space="0" w:color="auto"/>
            <w:bottom w:val="none" w:sz="0" w:space="0" w:color="auto"/>
            <w:right w:val="none" w:sz="0" w:space="0" w:color="auto"/>
          </w:divBdr>
        </w:div>
      </w:divsChild>
    </w:div>
    <w:div w:id="682786301">
      <w:bodyDiv w:val="1"/>
      <w:marLeft w:val="0"/>
      <w:marRight w:val="0"/>
      <w:marTop w:val="0"/>
      <w:marBottom w:val="0"/>
      <w:divBdr>
        <w:top w:val="none" w:sz="0" w:space="0" w:color="auto"/>
        <w:left w:val="none" w:sz="0" w:space="0" w:color="auto"/>
        <w:bottom w:val="none" w:sz="0" w:space="0" w:color="auto"/>
        <w:right w:val="none" w:sz="0" w:space="0" w:color="auto"/>
      </w:divBdr>
    </w:div>
    <w:div w:id="706641051">
      <w:bodyDiv w:val="1"/>
      <w:marLeft w:val="0"/>
      <w:marRight w:val="0"/>
      <w:marTop w:val="0"/>
      <w:marBottom w:val="0"/>
      <w:divBdr>
        <w:top w:val="none" w:sz="0" w:space="0" w:color="auto"/>
        <w:left w:val="none" w:sz="0" w:space="0" w:color="auto"/>
        <w:bottom w:val="none" w:sz="0" w:space="0" w:color="auto"/>
        <w:right w:val="none" w:sz="0" w:space="0" w:color="auto"/>
      </w:divBdr>
      <w:divsChild>
        <w:div w:id="318309371">
          <w:marLeft w:val="0"/>
          <w:marRight w:val="0"/>
          <w:marTop w:val="0"/>
          <w:marBottom w:val="0"/>
          <w:divBdr>
            <w:top w:val="none" w:sz="0" w:space="0" w:color="auto"/>
            <w:left w:val="none" w:sz="0" w:space="0" w:color="auto"/>
            <w:bottom w:val="none" w:sz="0" w:space="0" w:color="auto"/>
            <w:right w:val="none" w:sz="0" w:space="0" w:color="auto"/>
          </w:divBdr>
        </w:div>
        <w:div w:id="664942808">
          <w:marLeft w:val="0"/>
          <w:marRight w:val="0"/>
          <w:marTop w:val="0"/>
          <w:marBottom w:val="0"/>
          <w:divBdr>
            <w:top w:val="none" w:sz="0" w:space="0" w:color="auto"/>
            <w:left w:val="none" w:sz="0" w:space="0" w:color="auto"/>
            <w:bottom w:val="none" w:sz="0" w:space="0" w:color="auto"/>
            <w:right w:val="none" w:sz="0" w:space="0" w:color="auto"/>
          </w:divBdr>
        </w:div>
        <w:div w:id="866873056">
          <w:marLeft w:val="0"/>
          <w:marRight w:val="0"/>
          <w:marTop w:val="0"/>
          <w:marBottom w:val="0"/>
          <w:divBdr>
            <w:top w:val="none" w:sz="0" w:space="0" w:color="auto"/>
            <w:left w:val="none" w:sz="0" w:space="0" w:color="auto"/>
            <w:bottom w:val="none" w:sz="0" w:space="0" w:color="auto"/>
            <w:right w:val="none" w:sz="0" w:space="0" w:color="auto"/>
          </w:divBdr>
        </w:div>
        <w:div w:id="1462646781">
          <w:marLeft w:val="0"/>
          <w:marRight w:val="0"/>
          <w:marTop w:val="0"/>
          <w:marBottom w:val="0"/>
          <w:divBdr>
            <w:top w:val="none" w:sz="0" w:space="0" w:color="auto"/>
            <w:left w:val="none" w:sz="0" w:space="0" w:color="auto"/>
            <w:bottom w:val="none" w:sz="0" w:space="0" w:color="auto"/>
            <w:right w:val="none" w:sz="0" w:space="0" w:color="auto"/>
          </w:divBdr>
        </w:div>
        <w:div w:id="1876963802">
          <w:marLeft w:val="0"/>
          <w:marRight w:val="0"/>
          <w:marTop w:val="0"/>
          <w:marBottom w:val="0"/>
          <w:divBdr>
            <w:top w:val="none" w:sz="0" w:space="0" w:color="auto"/>
            <w:left w:val="none" w:sz="0" w:space="0" w:color="auto"/>
            <w:bottom w:val="none" w:sz="0" w:space="0" w:color="auto"/>
            <w:right w:val="none" w:sz="0" w:space="0" w:color="auto"/>
          </w:divBdr>
        </w:div>
      </w:divsChild>
    </w:div>
    <w:div w:id="778329864">
      <w:bodyDiv w:val="1"/>
      <w:marLeft w:val="0"/>
      <w:marRight w:val="0"/>
      <w:marTop w:val="0"/>
      <w:marBottom w:val="0"/>
      <w:divBdr>
        <w:top w:val="none" w:sz="0" w:space="0" w:color="auto"/>
        <w:left w:val="none" w:sz="0" w:space="0" w:color="auto"/>
        <w:bottom w:val="none" w:sz="0" w:space="0" w:color="auto"/>
        <w:right w:val="none" w:sz="0" w:space="0" w:color="auto"/>
      </w:divBdr>
      <w:divsChild>
        <w:div w:id="230165665">
          <w:marLeft w:val="0"/>
          <w:marRight w:val="0"/>
          <w:marTop w:val="0"/>
          <w:marBottom w:val="0"/>
          <w:divBdr>
            <w:top w:val="none" w:sz="0" w:space="0" w:color="auto"/>
            <w:left w:val="none" w:sz="0" w:space="0" w:color="auto"/>
            <w:bottom w:val="none" w:sz="0" w:space="0" w:color="auto"/>
            <w:right w:val="none" w:sz="0" w:space="0" w:color="auto"/>
          </w:divBdr>
        </w:div>
        <w:div w:id="1573810665">
          <w:marLeft w:val="0"/>
          <w:marRight w:val="0"/>
          <w:marTop w:val="0"/>
          <w:marBottom w:val="0"/>
          <w:divBdr>
            <w:top w:val="none" w:sz="0" w:space="0" w:color="auto"/>
            <w:left w:val="none" w:sz="0" w:space="0" w:color="auto"/>
            <w:bottom w:val="none" w:sz="0" w:space="0" w:color="auto"/>
            <w:right w:val="none" w:sz="0" w:space="0" w:color="auto"/>
          </w:divBdr>
        </w:div>
        <w:div w:id="1742605510">
          <w:marLeft w:val="0"/>
          <w:marRight w:val="0"/>
          <w:marTop w:val="0"/>
          <w:marBottom w:val="0"/>
          <w:divBdr>
            <w:top w:val="none" w:sz="0" w:space="0" w:color="auto"/>
            <w:left w:val="none" w:sz="0" w:space="0" w:color="auto"/>
            <w:bottom w:val="none" w:sz="0" w:space="0" w:color="auto"/>
            <w:right w:val="none" w:sz="0" w:space="0" w:color="auto"/>
          </w:divBdr>
        </w:div>
        <w:div w:id="1979994751">
          <w:marLeft w:val="0"/>
          <w:marRight w:val="0"/>
          <w:marTop w:val="0"/>
          <w:marBottom w:val="0"/>
          <w:divBdr>
            <w:top w:val="none" w:sz="0" w:space="0" w:color="auto"/>
            <w:left w:val="none" w:sz="0" w:space="0" w:color="auto"/>
            <w:bottom w:val="none" w:sz="0" w:space="0" w:color="auto"/>
            <w:right w:val="none" w:sz="0" w:space="0" w:color="auto"/>
          </w:divBdr>
        </w:div>
        <w:div w:id="2064669731">
          <w:marLeft w:val="0"/>
          <w:marRight w:val="0"/>
          <w:marTop w:val="0"/>
          <w:marBottom w:val="0"/>
          <w:divBdr>
            <w:top w:val="none" w:sz="0" w:space="0" w:color="auto"/>
            <w:left w:val="none" w:sz="0" w:space="0" w:color="auto"/>
            <w:bottom w:val="none" w:sz="0" w:space="0" w:color="auto"/>
            <w:right w:val="none" w:sz="0" w:space="0" w:color="auto"/>
          </w:divBdr>
        </w:div>
      </w:divsChild>
    </w:div>
    <w:div w:id="803816599">
      <w:bodyDiv w:val="1"/>
      <w:marLeft w:val="0"/>
      <w:marRight w:val="0"/>
      <w:marTop w:val="0"/>
      <w:marBottom w:val="0"/>
      <w:divBdr>
        <w:top w:val="none" w:sz="0" w:space="0" w:color="auto"/>
        <w:left w:val="none" w:sz="0" w:space="0" w:color="auto"/>
        <w:bottom w:val="none" w:sz="0" w:space="0" w:color="auto"/>
        <w:right w:val="none" w:sz="0" w:space="0" w:color="auto"/>
      </w:divBdr>
      <w:divsChild>
        <w:div w:id="633872981">
          <w:marLeft w:val="0"/>
          <w:marRight w:val="0"/>
          <w:marTop w:val="0"/>
          <w:marBottom w:val="0"/>
          <w:divBdr>
            <w:top w:val="none" w:sz="0" w:space="0" w:color="auto"/>
            <w:left w:val="none" w:sz="0" w:space="0" w:color="auto"/>
            <w:bottom w:val="none" w:sz="0" w:space="0" w:color="auto"/>
            <w:right w:val="none" w:sz="0" w:space="0" w:color="auto"/>
          </w:divBdr>
        </w:div>
        <w:div w:id="937375399">
          <w:marLeft w:val="0"/>
          <w:marRight w:val="0"/>
          <w:marTop w:val="0"/>
          <w:marBottom w:val="0"/>
          <w:divBdr>
            <w:top w:val="none" w:sz="0" w:space="0" w:color="auto"/>
            <w:left w:val="none" w:sz="0" w:space="0" w:color="auto"/>
            <w:bottom w:val="none" w:sz="0" w:space="0" w:color="auto"/>
            <w:right w:val="none" w:sz="0" w:space="0" w:color="auto"/>
          </w:divBdr>
        </w:div>
        <w:div w:id="1043939628">
          <w:marLeft w:val="0"/>
          <w:marRight w:val="0"/>
          <w:marTop w:val="0"/>
          <w:marBottom w:val="0"/>
          <w:divBdr>
            <w:top w:val="none" w:sz="0" w:space="0" w:color="auto"/>
            <w:left w:val="none" w:sz="0" w:space="0" w:color="auto"/>
            <w:bottom w:val="none" w:sz="0" w:space="0" w:color="auto"/>
            <w:right w:val="none" w:sz="0" w:space="0" w:color="auto"/>
          </w:divBdr>
        </w:div>
        <w:div w:id="1248424238">
          <w:marLeft w:val="0"/>
          <w:marRight w:val="0"/>
          <w:marTop w:val="0"/>
          <w:marBottom w:val="0"/>
          <w:divBdr>
            <w:top w:val="none" w:sz="0" w:space="0" w:color="auto"/>
            <w:left w:val="none" w:sz="0" w:space="0" w:color="auto"/>
            <w:bottom w:val="none" w:sz="0" w:space="0" w:color="auto"/>
            <w:right w:val="none" w:sz="0" w:space="0" w:color="auto"/>
          </w:divBdr>
        </w:div>
      </w:divsChild>
    </w:div>
    <w:div w:id="816921872">
      <w:bodyDiv w:val="1"/>
      <w:marLeft w:val="0"/>
      <w:marRight w:val="0"/>
      <w:marTop w:val="0"/>
      <w:marBottom w:val="0"/>
      <w:divBdr>
        <w:top w:val="none" w:sz="0" w:space="0" w:color="auto"/>
        <w:left w:val="none" w:sz="0" w:space="0" w:color="auto"/>
        <w:bottom w:val="none" w:sz="0" w:space="0" w:color="auto"/>
        <w:right w:val="none" w:sz="0" w:space="0" w:color="auto"/>
      </w:divBdr>
    </w:div>
    <w:div w:id="838228648">
      <w:bodyDiv w:val="1"/>
      <w:marLeft w:val="0"/>
      <w:marRight w:val="0"/>
      <w:marTop w:val="0"/>
      <w:marBottom w:val="0"/>
      <w:divBdr>
        <w:top w:val="none" w:sz="0" w:space="0" w:color="auto"/>
        <w:left w:val="none" w:sz="0" w:space="0" w:color="auto"/>
        <w:bottom w:val="none" w:sz="0" w:space="0" w:color="auto"/>
        <w:right w:val="none" w:sz="0" w:space="0" w:color="auto"/>
      </w:divBdr>
    </w:div>
    <w:div w:id="971864608">
      <w:bodyDiv w:val="1"/>
      <w:marLeft w:val="0"/>
      <w:marRight w:val="0"/>
      <w:marTop w:val="0"/>
      <w:marBottom w:val="0"/>
      <w:divBdr>
        <w:top w:val="none" w:sz="0" w:space="0" w:color="auto"/>
        <w:left w:val="none" w:sz="0" w:space="0" w:color="auto"/>
        <w:bottom w:val="none" w:sz="0" w:space="0" w:color="auto"/>
        <w:right w:val="none" w:sz="0" w:space="0" w:color="auto"/>
      </w:divBdr>
    </w:div>
    <w:div w:id="997152634">
      <w:bodyDiv w:val="1"/>
      <w:marLeft w:val="0"/>
      <w:marRight w:val="0"/>
      <w:marTop w:val="0"/>
      <w:marBottom w:val="0"/>
      <w:divBdr>
        <w:top w:val="none" w:sz="0" w:space="0" w:color="auto"/>
        <w:left w:val="none" w:sz="0" w:space="0" w:color="auto"/>
        <w:bottom w:val="none" w:sz="0" w:space="0" w:color="auto"/>
        <w:right w:val="none" w:sz="0" w:space="0" w:color="auto"/>
      </w:divBdr>
    </w:div>
    <w:div w:id="1040591621">
      <w:bodyDiv w:val="1"/>
      <w:marLeft w:val="0"/>
      <w:marRight w:val="0"/>
      <w:marTop w:val="0"/>
      <w:marBottom w:val="0"/>
      <w:divBdr>
        <w:top w:val="none" w:sz="0" w:space="0" w:color="auto"/>
        <w:left w:val="none" w:sz="0" w:space="0" w:color="auto"/>
        <w:bottom w:val="none" w:sz="0" w:space="0" w:color="auto"/>
        <w:right w:val="none" w:sz="0" w:space="0" w:color="auto"/>
      </w:divBdr>
    </w:div>
    <w:div w:id="1110049055">
      <w:bodyDiv w:val="1"/>
      <w:marLeft w:val="0"/>
      <w:marRight w:val="0"/>
      <w:marTop w:val="0"/>
      <w:marBottom w:val="0"/>
      <w:divBdr>
        <w:top w:val="none" w:sz="0" w:space="0" w:color="auto"/>
        <w:left w:val="none" w:sz="0" w:space="0" w:color="auto"/>
        <w:bottom w:val="none" w:sz="0" w:space="0" w:color="auto"/>
        <w:right w:val="none" w:sz="0" w:space="0" w:color="auto"/>
      </w:divBdr>
    </w:div>
    <w:div w:id="1146972112">
      <w:bodyDiv w:val="1"/>
      <w:marLeft w:val="0"/>
      <w:marRight w:val="0"/>
      <w:marTop w:val="0"/>
      <w:marBottom w:val="0"/>
      <w:divBdr>
        <w:top w:val="none" w:sz="0" w:space="0" w:color="auto"/>
        <w:left w:val="none" w:sz="0" w:space="0" w:color="auto"/>
        <w:bottom w:val="none" w:sz="0" w:space="0" w:color="auto"/>
        <w:right w:val="none" w:sz="0" w:space="0" w:color="auto"/>
      </w:divBdr>
    </w:div>
    <w:div w:id="1251618247">
      <w:bodyDiv w:val="1"/>
      <w:marLeft w:val="0"/>
      <w:marRight w:val="0"/>
      <w:marTop w:val="0"/>
      <w:marBottom w:val="0"/>
      <w:divBdr>
        <w:top w:val="none" w:sz="0" w:space="0" w:color="auto"/>
        <w:left w:val="none" w:sz="0" w:space="0" w:color="auto"/>
        <w:bottom w:val="none" w:sz="0" w:space="0" w:color="auto"/>
        <w:right w:val="none" w:sz="0" w:space="0" w:color="auto"/>
      </w:divBdr>
    </w:div>
    <w:div w:id="1315335706">
      <w:bodyDiv w:val="1"/>
      <w:marLeft w:val="0"/>
      <w:marRight w:val="0"/>
      <w:marTop w:val="0"/>
      <w:marBottom w:val="0"/>
      <w:divBdr>
        <w:top w:val="none" w:sz="0" w:space="0" w:color="auto"/>
        <w:left w:val="none" w:sz="0" w:space="0" w:color="auto"/>
        <w:bottom w:val="none" w:sz="0" w:space="0" w:color="auto"/>
        <w:right w:val="none" w:sz="0" w:space="0" w:color="auto"/>
      </w:divBdr>
    </w:div>
    <w:div w:id="1336492013">
      <w:bodyDiv w:val="1"/>
      <w:marLeft w:val="0"/>
      <w:marRight w:val="0"/>
      <w:marTop w:val="0"/>
      <w:marBottom w:val="0"/>
      <w:divBdr>
        <w:top w:val="none" w:sz="0" w:space="0" w:color="auto"/>
        <w:left w:val="none" w:sz="0" w:space="0" w:color="auto"/>
        <w:bottom w:val="none" w:sz="0" w:space="0" w:color="auto"/>
        <w:right w:val="none" w:sz="0" w:space="0" w:color="auto"/>
      </w:divBdr>
    </w:div>
    <w:div w:id="1522671727">
      <w:bodyDiv w:val="1"/>
      <w:marLeft w:val="0"/>
      <w:marRight w:val="0"/>
      <w:marTop w:val="0"/>
      <w:marBottom w:val="0"/>
      <w:divBdr>
        <w:top w:val="none" w:sz="0" w:space="0" w:color="auto"/>
        <w:left w:val="none" w:sz="0" w:space="0" w:color="auto"/>
        <w:bottom w:val="none" w:sz="0" w:space="0" w:color="auto"/>
        <w:right w:val="none" w:sz="0" w:space="0" w:color="auto"/>
      </w:divBdr>
      <w:divsChild>
        <w:div w:id="513885964">
          <w:marLeft w:val="0"/>
          <w:marRight w:val="0"/>
          <w:marTop w:val="0"/>
          <w:marBottom w:val="0"/>
          <w:divBdr>
            <w:top w:val="none" w:sz="0" w:space="0" w:color="auto"/>
            <w:left w:val="none" w:sz="0" w:space="0" w:color="auto"/>
            <w:bottom w:val="none" w:sz="0" w:space="0" w:color="auto"/>
            <w:right w:val="none" w:sz="0" w:space="0" w:color="auto"/>
          </w:divBdr>
        </w:div>
        <w:div w:id="944265395">
          <w:marLeft w:val="0"/>
          <w:marRight w:val="0"/>
          <w:marTop w:val="0"/>
          <w:marBottom w:val="0"/>
          <w:divBdr>
            <w:top w:val="none" w:sz="0" w:space="0" w:color="auto"/>
            <w:left w:val="none" w:sz="0" w:space="0" w:color="auto"/>
            <w:bottom w:val="none" w:sz="0" w:space="0" w:color="auto"/>
            <w:right w:val="none" w:sz="0" w:space="0" w:color="auto"/>
          </w:divBdr>
        </w:div>
        <w:div w:id="1383867485">
          <w:marLeft w:val="0"/>
          <w:marRight w:val="0"/>
          <w:marTop w:val="0"/>
          <w:marBottom w:val="0"/>
          <w:divBdr>
            <w:top w:val="none" w:sz="0" w:space="0" w:color="auto"/>
            <w:left w:val="none" w:sz="0" w:space="0" w:color="auto"/>
            <w:bottom w:val="none" w:sz="0" w:space="0" w:color="auto"/>
            <w:right w:val="none" w:sz="0" w:space="0" w:color="auto"/>
          </w:divBdr>
        </w:div>
      </w:divsChild>
    </w:div>
    <w:div w:id="1523594173">
      <w:bodyDiv w:val="1"/>
      <w:marLeft w:val="0"/>
      <w:marRight w:val="0"/>
      <w:marTop w:val="0"/>
      <w:marBottom w:val="0"/>
      <w:divBdr>
        <w:top w:val="none" w:sz="0" w:space="0" w:color="auto"/>
        <w:left w:val="none" w:sz="0" w:space="0" w:color="auto"/>
        <w:bottom w:val="none" w:sz="0" w:space="0" w:color="auto"/>
        <w:right w:val="none" w:sz="0" w:space="0" w:color="auto"/>
      </w:divBdr>
    </w:div>
    <w:div w:id="1534730028">
      <w:bodyDiv w:val="1"/>
      <w:marLeft w:val="0"/>
      <w:marRight w:val="0"/>
      <w:marTop w:val="0"/>
      <w:marBottom w:val="0"/>
      <w:divBdr>
        <w:top w:val="none" w:sz="0" w:space="0" w:color="auto"/>
        <w:left w:val="none" w:sz="0" w:space="0" w:color="auto"/>
        <w:bottom w:val="none" w:sz="0" w:space="0" w:color="auto"/>
        <w:right w:val="none" w:sz="0" w:space="0" w:color="auto"/>
      </w:divBdr>
    </w:div>
    <w:div w:id="1619411049">
      <w:bodyDiv w:val="1"/>
      <w:marLeft w:val="0"/>
      <w:marRight w:val="0"/>
      <w:marTop w:val="0"/>
      <w:marBottom w:val="0"/>
      <w:divBdr>
        <w:top w:val="none" w:sz="0" w:space="0" w:color="auto"/>
        <w:left w:val="none" w:sz="0" w:space="0" w:color="auto"/>
        <w:bottom w:val="none" w:sz="0" w:space="0" w:color="auto"/>
        <w:right w:val="none" w:sz="0" w:space="0" w:color="auto"/>
      </w:divBdr>
    </w:div>
    <w:div w:id="1756708859">
      <w:bodyDiv w:val="1"/>
      <w:marLeft w:val="0"/>
      <w:marRight w:val="0"/>
      <w:marTop w:val="0"/>
      <w:marBottom w:val="0"/>
      <w:divBdr>
        <w:top w:val="none" w:sz="0" w:space="0" w:color="auto"/>
        <w:left w:val="none" w:sz="0" w:space="0" w:color="auto"/>
        <w:bottom w:val="none" w:sz="0" w:space="0" w:color="auto"/>
        <w:right w:val="none" w:sz="0" w:space="0" w:color="auto"/>
      </w:divBdr>
    </w:div>
    <w:div w:id="1790780328">
      <w:bodyDiv w:val="1"/>
      <w:marLeft w:val="0"/>
      <w:marRight w:val="0"/>
      <w:marTop w:val="0"/>
      <w:marBottom w:val="0"/>
      <w:divBdr>
        <w:top w:val="none" w:sz="0" w:space="0" w:color="auto"/>
        <w:left w:val="none" w:sz="0" w:space="0" w:color="auto"/>
        <w:bottom w:val="none" w:sz="0" w:space="0" w:color="auto"/>
        <w:right w:val="none" w:sz="0" w:space="0" w:color="auto"/>
      </w:divBdr>
      <w:divsChild>
        <w:div w:id="597565685">
          <w:marLeft w:val="0"/>
          <w:marRight w:val="0"/>
          <w:marTop w:val="0"/>
          <w:marBottom w:val="0"/>
          <w:divBdr>
            <w:top w:val="none" w:sz="0" w:space="0" w:color="auto"/>
            <w:left w:val="none" w:sz="0" w:space="0" w:color="auto"/>
            <w:bottom w:val="none" w:sz="0" w:space="0" w:color="auto"/>
            <w:right w:val="none" w:sz="0" w:space="0" w:color="auto"/>
          </w:divBdr>
        </w:div>
        <w:div w:id="1540782993">
          <w:marLeft w:val="0"/>
          <w:marRight w:val="0"/>
          <w:marTop w:val="0"/>
          <w:marBottom w:val="0"/>
          <w:divBdr>
            <w:top w:val="none" w:sz="0" w:space="0" w:color="auto"/>
            <w:left w:val="none" w:sz="0" w:space="0" w:color="auto"/>
            <w:bottom w:val="none" w:sz="0" w:space="0" w:color="auto"/>
            <w:right w:val="none" w:sz="0" w:space="0" w:color="auto"/>
          </w:divBdr>
        </w:div>
      </w:divsChild>
    </w:div>
    <w:div w:id="1792742228">
      <w:bodyDiv w:val="1"/>
      <w:marLeft w:val="0"/>
      <w:marRight w:val="0"/>
      <w:marTop w:val="0"/>
      <w:marBottom w:val="0"/>
      <w:divBdr>
        <w:top w:val="none" w:sz="0" w:space="0" w:color="auto"/>
        <w:left w:val="none" w:sz="0" w:space="0" w:color="auto"/>
        <w:bottom w:val="none" w:sz="0" w:space="0" w:color="auto"/>
        <w:right w:val="none" w:sz="0" w:space="0" w:color="auto"/>
      </w:divBdr>
    </w:div>
    <w:div w:id="1855074640">
      <w:bodyDiv w:val="1"/>
      <w:marLeft w:val="0"/>
      <w:marRight w:val="0"/>
      <w:marTop w:val="0"/>
      <w:marBottom w:val="0"/>
      <w:divBdr>
        <w:top w:val="none" w:sz="0" w:space="0" w:color="auto"/>
        <w:left w:val="none" w:sz="0" w:space="0" w:color="auto"/>
        <w:bottom w:val="none" w:sz="0" w:space="0" w:color="auto"/>
        <w:right w:val="none" w:sz="0" w:space="0" w:color="auto"/>
      </w:divBdr>
    </w:div>
    <w:div w:id="1858888321">
      <w:bodyDiv w:val="1"/>
      <w:marLeft w:val="0"/>
      <w:marRight w:val="0"/>
      <w:marTop w:val="0"/>
      <w:marBottom w:val="0"/>
      <w:divBdr>
        <w:top w:val="none" w:sz="0" w:space="0" w:color="auto"/>
        <w:left w:val="none" w:sz="0" w:space="0" w:color="auto"/>
        <w:bottom w:val="none" w:sz="0" w:space="0" w:color="auto"/>
        <w:right w:val="none" w:sz="0" w:space="0" w:color="auto"/>
      </w:divBdr>
    </w:div>
    <w:div w:id="1872066488">
      <w:bodyDiv w:val="1"/>
      <w:marLeft w:val="0"/>
      <w:marRight w:val="0"/>
      <w:marTop w:val="0"/>
      <w:marBottom w:val="0"/>
      <w:divBdr>
        <w:top w:val="none" w:sz="0" w:space="0" w:color="auto"/>
        <w:left w:val="none" w:sz="0" w:space="0" w:color="auto"/>
        <w:bottom w:val="none" w:sz="0" w:space="0" w:color="auto"/>
        <w:right w:val="none" w:sz="0" w:space="0" w:color="auto"/>
      </w:divBdr>
    </w:div>
    <w:div w:id="211041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socpoist.sk/zoznam-dlznikov-emw/487s" TargetMode="External"/><Relationship Id="rId26" Type="http://schemas.openxmlformats.org/officeDocument/2006/relationships/hyperlink" Target="https://www.financnasprava.sk/sk/elektronicke-sluzby/verejne-sluzby/zoznamy/detail/_f4211cf3-eb6d-4b43-928e-a62800e27a3a" TargetMode="External"/><Relationship Id="rId39" Type="http://schemas.openxmlformats.org/officeDocument/2006/relationships/hyperlink" Target="http://www.apa.sk/index.php?navID=529&amp;id=6858" TargetMode="External"/><Relationship Id="rId21" Type="http://schemas.openxmlformats.org/officeDocument/2006/relationships/hyperlink" Target="https://oversi.gov.sk/" TargetMode="External"/><Relationship Id="rId34" Type="http://schemas.openxmlformats.org/officeDocument/2006/relationships/hyperlink" Target="https://www.crz.gov.sk/" TargetMode="External"/><Relationship Id="rId42" Type="http://schemas.openxmlformats.org/officeDocument/2006/relationships/hyperlink" Target="http://datacube.statistics.sk/" TargetMode="External"/><Relationship Id="rId47" Type="http://schemas.openxmlformats.org/officeDocument/2006/relationships/hyperlink" Target="https://www.crz.gov.sk/" TargetMode="External"/><Relationship Id="rId50" Type="http://schemas.openxmlformats.org/officeDocument/2006/relationships/hyperlink" Target="https://oversi.gov.sk" TargetMode="External"/><Relationship Id="rId55"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overa.sk/overenia/dlznici/zoznam-dlznikov" TargetMode="External"/><Relationship Id="rId29" Type="http://schemas.openxmlformats.org/officeDocument/2006/relationships/hyperlink" Target="https://oversi.gov.sk" TargetMode="External"/><Relationship Id="rId11" Type="http://schemas.openxmlformats.org/officeDocument/2006/relationships/footer" Target="footer2.xml"/><Relationship Id="rId24" Type="http://schemas.openxmlformats.org/officeDocument/2006/relationships/hyperlink" Target="http://www.enviroportal.sk" TargetMode="External"/><Relationship Id="rId32" Type="http://schemas.openxmlformats.org/officeDocument/2006/relationships/hyperlink" Target="https://www.crz.gov.sk/" TargetMode="External"/><Relationship Id="rId37" Type="http://schemas.openxmlformats.org/officeDocument/2006/relationships/hyperlink" Target="https://www.crz.gov.sk/" TargetMode="External"/><Relationship Id="rId40" Type="http://schemas.openxmlformats.org/officeDocument/2006/relationships/hyperlink" Target="https://rpo.statistics.sk" TargetMode="External"/><Relationship Id="rId45" Type="http://schemas.openxmlformats.org/officeDocument/2006/relationships/hyperlink" Target="https://oversi.gov.sk" TargetMode="External"/><Relationship Id="rId53" Type="http://schemas.openxmlformats.org/officeDocument/2006/relationships/header" Target="header4.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esluzby.genpro.gov.sk/zoznam-odsudenych-pravnickych-osob"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justice.gov.sk/PortalApp/ObchodnyVestnik/Web/Zoznam.aspx" TargetMode="External"/><Relationship Id="rId22" Type="http://schemas.openxmlformats.org/officeDocument/2006/relationships/hyperlink" Target="https://rpvs.gov.sk/rpvs/" TargetMode="External"/><Relationship Id="rId27" Type="http://schemas.openxmlformats.org/officeDocument/2006/relationships/hyperlink" Target="https://oversi.gov.sk" TargetMode="External"/><Relationship Id="rId30" Type="http://schemas.openxmlformats.org/officeDocument/2006/relationships/image" Target="media/image1.png"/><Relationship Id="rId35" Type="http://schemas.openxmlformats.org/officeDocument/2006/relationships/hyperlink" Target="https://www.crz.gov.sk/" TargetMode="External"/><Relationship Id="rId43" Type="http://schemas.openxmlformats.org/officeDocument/2006/relationships/hyperlink" Target="http://www.apa.sk/index.php?navID=529&amp;id=6858" TargetMode="External"/><Relationship Id="rId48" Type="http://schemas.openxmlformats.org/officeDocument/2006/relationships/hyperlink" Target="http://www.apa.sk/index.php?navID=529&amp;id=6858" TargetMode="External"/><Relationship Id="rId56" Type="http://schemas.openxmlformats.org/officeDocument/2006/relationships/header" Target="header5.xml"/><Relationship Id="rId8" Type="http://schemas.openxmlformats.org/officeDocument/2006/relationships/header" Target="header1.xml"/><Relationship Id="rId51" Type="http://schemas.openxmlformats.org/officeDocument/2006/relationships/hyperlink" Target="http://datacube.statistics.sk/"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union.sk/zoznam-dlznikov" TargetMode="External"/><Relationship Id="rId25" Type="http://schemas.openxmlformats.org/officeDocument/2006/relationships/hyperlink" Target="http://www.enviroportal.sk" TargetMode="External"/><Relationship Id="rId33" Type="http://schemas.openxmlformats.org/officeDocument/2006/relationships/hyperlink" Target="https://www.crz.gov.sk/" TargetMode="External"/><Relationship Id="rId38" Type="http://schemas.openxmlformats.org/officeDocument/2006/relationships/hyperlink" Target="https://www.crz.gov.sk/" TargetMode="External"/><Relationship Id="rId46" Type="http://schemas.openxmlformats.org/officeDocument/2006/relationships/hyperlink" Target="http://datacube.statistics.sk/" TargetMode="External"/><Relationship Id="rId59" Type="http://schemas.microsoft.com/office/2011/relationships/people" Target="people.xml"/><Relationship Id="rId20" Type="http://schemas.openxmlformats.org/officeDocument/2006/relationships/hyperlink" Target="https://oversi.gov.sk/" TargetMode="External"/><Relationship Id="rId41" Type="http://schemas.openxmlformats.org/officeDocument/2006/relationships/hyperlink" Target="https://oversi.gov.sk"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vszp.sk/platitelia/platenie-poistneho/zoznam-dlznikov.html" TargetMode="External"/><Relationship Id="rId23" Type="http://schemas.openxmlformats.org/officeDocument/2006/relationships/hyperlink" Target="https://rpvs.gov.sk/rpvs/" TargetMode="External"/><Relationship Id="rId28" Type="http://schemas.openxmlformats.org/officeDocument/2006/relationships/hyperlink" Target="https://rpo.statistics.sk" TargetMode="External"/><Relationship Id="rId36" Type="http://schemas.openxmlformats.org/officeDocument/2006/relationships/hyperlink" Target="https://www.minzp.sk/files/vestniky/vestnik-2020-2.pdf" TargetMode="External"/><Relationship Id="rId49" Type="http://schemas.openxmlformats.org/officeDocument/2006/relationships/hyperlink" Target="https://rpo.statistics.sk" TargetMode="External"/><Relationship Id="rId57" Type="http://schemas.openxmlformats.org/officeDocument/2006/relationships/footer" Target="footer6.xml"/><Relationship Id="rId10" Type="http://schemas.openxmlformats.org/officeDocument/2006/relationships/footer" Target="footer1.xml"/><Relationship Id="rId31" Type="http://schemas.openxmlformats.org/officeDocument/2006/relationships/hyperlink" Target="https://www.crz.gov.sk/" TargetMode="External"/><Relationship Id="rId44" Type="http://schemas.openxmlformats.org/officeDocument/2006/relationships/hyperlink" Target="https://rpo.statistics.sk" TargetMode="External"/><Relationship Id="rId52" Type="http://schemas.openxmlformats.org/officeDocument/2006/relationships/hyperlink" Target="https://www.crz.gov.sk/" TargetMode="External"/><Relationship Id="rId60"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630EF-9B53-46F7-B541-674B5EFF9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76</Pages>
  <Words>47706</Words>
  <Characters>271930</Characters>
  <Application>Microsoft Office Word</Application>
  <DocSecurity>0</DocSecurity>
  <Lines>2266</Lines>
  <Paragraphs>637</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318999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Vacíková Jana</dc:creator>
  <cp:keywords/>
  <dc:description/>
  <cp:lastModifiedBy>Vacíková Jana</cp:lastModifiedBy>
  <cp:revision>2</cp:revision>
  <cp:lastPrinted>2023-03-13T06:22:00Z</cp:lastPrinted>
  <dcterms:created xsi:type="dcterms:W3CDTF">2025-03-25T15:33:00Z</dcterms:created>
  <dcterms:modified xsi:type="dcterms:W3CDTF">2025-03-25T15:33:00Z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2,3,4,5,6,7</vt:lpwstr>
  </property>
  <property fmtid="{D5CDD505-2E9C-101B-9397-08002B2CF9AE}" pid="3" name="ClassificationContentMarkingFooterFontProps">
    <vt:lpwstr>#008000,11,Calibri</vt:lpwstr>
  </property>
  <property fmtid="{D5CDD505-2E9C-101B-9397-08002B2CF9AE}" pid="4" name="ClassificationContentMarkingFooterText">
    <vt:lpwstr>    INTERNÉ</vt:lpwstr>
  </property>
  <property fmtid="{D5CDD505-2E9C-101B-9397-08002B2CF9AE}" pid="5" name="MSIP_Label_54743a8a-75f7-4ac9-9741-a35bd0337f21_Enabled">
    <vt:lpwstr>true</vt:lpwstr>
  </property>
  <property fmtid="{D5CDD505-2E9C-101B-9397-08002B2CF9AE}" pid="6" name="MSIP_Label_54743a8a-75f7-4ac9-9741-a35bd0337f21_SetDate">
    <vt:lpwstr>2024-12-18T14:41:40Z</vt:lpwstr>
  </property>
  <property fmtid="{D5CDD505-2E9C-101B-9397-08002B2CF9AE}" pid="7" name="MSIP_Label_54743a8a-75f7-4ac9-9741-a35bd0337f21_Method">
    <vt:lpwstr>Privileged</vt:lpwstr>
  </property>
  <property fmtid="{D5CDD505-2E9C-101B-9397-08002B2CF9AE}" pid="8" name="MSIP_Label_54743a8a-75f7-4ac9-9741-a35bd0337f21_Name">
    <vt:lpwstr>INTERNÉ</vt:lpwstr>
  </property>
  <property fmtid="{D5CDD505-2E9C-101B-9397-08002B2CF9AE}" pid="9" name="MSIP_Label_54743a8a-75f7-4ac9-9741-a35bd0337f21_SiteId">
    <vt:lpwstr>e0d54165-a303-4a6a-9954-68dfeb2b693d</vt:lpwstr>
  </property>
  <property fmtid="{D5CDD505-2E9C-101B-9397-08002B2CF9AE}" pid="10" name="MSIP_Label_54743a8a-75f7-4ac9-9741-a35bd0337f21_ActionId">
    <vt:lpwstr>37b962ca-fd4c-424f-931a-c0d86423c731</vt:lpwstr>
  </property>
  <property fmtid="{D5CDD505-2E9C-101B-9397-08002B2CF9AE}" pid="11" name="MSIP_Label_54743a8a-75f7-4ac9-9741-a35bd0337f21_ContentBits">
    <vt:lpwstr>2</vt:lpwstr>
  </property>
</Properties>
</file>