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A03F" w14:textId="4B6011F0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59C00BB6" w:rsidR="00A97A10" w:rsidRPr="00385B43" w:rsidRDefault="00353EF4" w:rsidP="00FA052A">
            <w:pPr>
              <w:jc w:val="left"/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964FA3">
              <w:rPr>
                <w:rFonts w:ascii="Arial Narrow" w:hAnsi="Arial Narrow"/>
                <w:bCs/>
                <w:sz w:val="18"/>
                <w:szCs w:val="18"/>
              </w:rPr>
              <w:t>Miestna akčná skupina ZDRUŽENIE DOLNÝ ŽITNÝ OSTROV</w:t>
            </w:r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3D2B55" w:rsidRDefault="00A97A10" w:rsidP="00B4260D">
            <w:pPr>
              <w:rPr>
                <w:rFonts w:ascii="Arial Narrow" w:hAnsi="Arial Narrow"/>
                <w:i/>
              </w:rPr>
            </w:pPr>
            <w:r w:rsidRPr="003D2B55">
              <w:rPr>
                <w:rFonts w:ascii="Arial Narrow" w:hAnsi="Arial Narrow"/>
                <w:bCs/>
                <w:i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FA822C1" w:rsidR="000F3A18" w:rsidRPr="003D2B55" w:rsidRDefault="000F3A18" w:rsidP="00A97A10">
            <w:pPr>
              <w:rPr>
                <w:rFonts w:ascii="Arial Narrow" w:hAnsi="Arial Narrow"/>
                <w:bCs/>
                <w:i/>
                <w:sz w:val="18"/>
                <w:szCs w:val="18"/>
              </w:rPr>
            </w:pPr>
            <w:r w:rsidRPr="003D2B55">
              <w:rPr>
                <w:rFonts w:ascii="Arial Narrow" w:hAnsi="Arial Narrow"/>
                <w:bCs/>
                <w:i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="00FA052A">
              <w:rPr>
                <w:rFonts w:ascii="Arial Narrow" w:hAnsi="Arial Narrow"/>
                <w:bCs/>
                <w:i/>
                <w:sz w:val="18"/>
                <w:szCs w:val="18"/>
              </w:rPr>
              <w:t>Ž</w:t>
            </w:r>
            <w:r w:rsidRPr="003D2B55">
              <w:rPr>
                <w:rFonts w:ascii="Arial Narrow" w:hAnsi="Arial Narrow"/>
                <w:bCs/>
                <w:i/>
                <w:sz w:val="18"/>
                <w:szCs w:val="18"/>
              </w:rPr>
              <w:t>oP</w:t>
            </w:r>
            <w:r w:rsidR="00A97A10" w:rsidRPr="003D2B55">
              <w:rPr>
                <w:rFonts w:ascii="Arial Narrow" w:hAnsi="Arial Narrow"/>
                <w:bCs/>
                <w:i/>
                <w:sz w:val="18"/>
                <w:szCs w:val="18"/>
              </w:rPr>
              <w:t>r</w:t>
            </w:r>
            <w:proofErr w:type="spellEnd"/>
            <w:r w:rsidRPr="003D2B55">
              <w:rPr>
                <w:rFonts w:ascii="Arial Narrow" w:hAnsi="Arial Narrow"/>
                <w:bCs/>
                <w:i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4BD333A6" w:rsidR="00A97A10" w:rsidRPr="00385B43" w:rsidRDefault="00353EF4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964FA3">
              <w:rPr>
                <w:rFonts w:ascii="Arial Narrow" w:hAnsi="Arial Narrow"/>
                <w:bCs/>
                <w:sz w:val="18"/>
                <w:szCs w:val="18"/>
              </w:rPr>
              <w:t>IROP-CLLD-ADF9-51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964FA3">
              <w:rPr>
                <w:rFonts w:ascii="Arial Narrow" w:hAnsi="Arial Narrow"/>
                <w:bCs/>
                <w:sz w:val="18"/>
                <w:szCs w:val="18"/>
              </w:rPr>
              <w:t>-0</w:t>
            </w:r>
            <w:r w:rsidRPr="00832C3A">
              <w:rPr>
                <w:rFonts w:ascii="Arial Narrow" w:hAnsi="Arial Narrow"/>
                <w:bCs/>
                <w:sz w:val="18"/>
                <w:szCs w:val="18"/>
              </w:rPr>
              <w:t>0</w:t>
            </w:r>
            <w:r w:rsidR="005738FE"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6175F987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33811338" w14:textId="79CB1C30" w:rsidR="00335488" w:rsidRDefault="00335488" w:rsidP="00231C62">
      <w:pPr>
        <w:rPr>
          <w:rFonts w:ascii="Arial Narrow" w:hAnsi="Arial Narrow"/>
          <w:bCs/>
          <w:sz w:val="18"/>
          <w:szCs w:val="18"/>
          <w:highlight w:val="yellow"/>
        </w:rPr>
      </w:pPr>
    </w:p>
    <w:p w14:paraId="627B6FD7" w14:textId="69F9F377" w:rsidR="00080112" w:rsidRPr="00335488" w:rsidRDefault="00080112" w:rsidP="00080112">
      <w:pPr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  <w:t xml:space="preserve">Inštrukcia pre žiadateľov: </w:t>
      </w:r>
    </w:p>
    <w:p w14:paraId="347E883D" w14:textId="77777777" w:rsidR="00080112" w:rsidRPr="00335488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Žiadateľ pri vypĺňaní údajov v žiadosti o poskytnutie príspevku vymazáva inštrukcie, ktoré upresňujú spôsob alebo rozsah vyplnenia niektorých častí. </w:t>
      </w:r>
      <w:r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>Žiadateľ pri predkladaní žiadosti o poskytnutie príspevku odstraňuje aj túto inštrukciu.</w:t>
      </w:r>
    </w:p>
    <w:p w14:paraId="753D4CAC" w14:textId="77777777" w:rsidR="00080112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 Žiadateľ môže ponechať inštrukcie v časti 7. ako pomôcku pre overenie, či sa vyjadril k všetkým požadovaným náležitostiam.</w:t>
      </w: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8E08ED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ABC8DA5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</w:t>
            </w:r>
            <w:del w:id="0" w:author="Autor">
              <w:r w:rsidR="0009206F" w:rsidRPr="00385B43" w:rsidDel="000D05B5">
                <w:rPr>
                  <w:rFonts w:ascii="Arial Narrow" w:hAnsi="Arial Narrow"/>
                  <w:sz w:val="18"/>
                  <w:szCs w:val="18"/>
                </w:rPr>
                <w:delText>, pričom berie do úvahy začiatok realizácie aktivity projektu, ktorá začína ako prvá a koniec realizácie aktivity projektu, ktorá končí ako posledná.</w:delText>
              </w:r>
              <w:r w:rsidR="00570367" w:rsidRPr="00385B43" w:rsidDel="000D05B5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</w:del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50DBF24F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789A6C4F" w14:textId="77777777" w:rsidR="005738FE" w:rsidRPr="00FA052A" w:rsidRDefault="005738FE" w:rsidP="005738FE">
            <w:pPr>
              <w:spacing w:before="120"/>
              <w:rPr>
                <w:rFonts w:ascii="Arial Narrow" w:hAnsi="Arial Narrow"/>
                <w:sz w:val="18"/>
              </w:rPr>
            </w:pPr>
            <w:r w:rsidRPr="00FA052A">
              <w:rPr>
                <w:rFonts w:ascii="Arial Narrow" w:hAnsi="Arial Narrow"/>
                <w:sz w:val="18"/>
              </w:rPr>
              <w:t>B3 Nákup vozidiel spoločnej dopravy osôb</w:t>
            </w:r>
          </w:p>
          <w:p w14:paraId="679E5965" w14:textId="5E43C7A5" w:rsidR="00CD0FA6" w:rsidRPr="00832C3A" w:rsidRDefault="00CD0FA6" w:rsidP="003D2B55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45C26240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6160DAF" w14:textId="77777777" w:rsidR="000D05B5" w:rsidRPr="007959BE" w:rsidRDefault="000D05B5" w:rsidP="000D05B5">
            <w:pPr>
              <w:rPr>
                <w:ins w:id="1" w:author="Autor"/>
                <w:rFonts w:ascii="Arial Narrow" w:hAnsi="Arial Narrow"/>
                <w:sz w:val="18"/>
                <w:szCs w:val="18"/>
              </w:rPr>
            </w:pPr>
            <w:proofErr w:type="spellStart"/>
            <w:ins w:id="2" w:author="Autor">
              <w:r w:rsidRPr="007959BE">
                <w:rPr>
                  <w:rFonts w:ascii="Arial Narrow" w:hAnsi="Arial Narrow"/>
                  <w:sz w:val="18"/>
                  <w:szCs w:val="18"/>
                </w:rPr>
                <w:t>ReS</w:t>
              </w:r>
              <w:proofErr w:type="spellEnd"/>
              <w:r w:rsidRPr="007959BE">
                <w:rPr>
                  <w:rFonts w:ascii="Arial Narrow" w:hAnsi="Arial Narrow"/>
                  <w:sz w:val="18"/>
                  <w:szCs w:val="18"/>
                </w:rPr>
                <w:t xml:space="preserve">, resp. užívateľ môže začať s realizáciou projektu až po </w:t>
              </w:r>
              <w:r>
                <w:rPr>
                  <w:rFonts w:ascii="Arial Narrow" w:hAnsi="Arial Narrow"/>
                  <w:sz w:val="18"/>
                  <w:szCs w:val="18"/>
                </w:rPr>
                <w:t xml:space="preserve">predložení tejto </w:t>
              </w:r>
              <w:proofErr w:type="spellStart"/>
              <w:r>
                <w:rPr>
                  <w:rFonts w:ascii="Arial Narrow" w:hAnsi="Arial Narrow"/>
                  <w:sz w:val="18"/>
                  <w:szCs w:val="18"/>
                </w:rPr>
                <w:t>ŽoPr</w:t>
              </w:r>
              <w:proofErr w:type="spellEnd"/>
              <w:r>
                <w:rPr>
                  <w:rFonts w:ascii="Arial Narrow" w:hAnsi="Arial Narrow"/>
                  <w:sz w:val="18"/>
                  <w:szCs w:val="18"/>
                </w:rPr>
                <w:t xml:space="preserve"> na MAS</w:t>
              </w:r>
              <w:r w:rsidRPr="007959BE">
                <w:rPr>
                  <w:rFonts w:ascii="Arial Narrow" w:hAnsi="Arial Narrow"/>
                  <w:sz w:val="18"/>
                  <w:szCs w:val="18"/>
                </w:rPr>
                <w:t>.</w:t>
              </w:r>
            </w:ins>
          </w:p>
          <w:p w14:paraId="25E6A94C" w14:textId="78F69098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del w:id="3" w:author="Autor">
              <w:r w:rsidRPr="007959BE" w:rsidDel="000D05B5">
                <w:rPr>
                  <w:rFonts w:ascii="Arial Narrow" w:hAnsi="Arial Narrow"/>
                  <w:sz w:val="18"/>
                  <w:szCs w:val="18"/>
                </w:rPr>
                <w:delText>ReS, resp. užívateľ môže začať s </w:delText>
              </w:r>
              <w:r w:rsidR="0009206F" w:rsidRPr="007959BE" w:rsidDel="000D05B5">
                <w:rPr>
                  <w:rFonts w:ascii="Arial Narrow" w:hAnsi="Arial Narrow"/>
                  <w:sz w:val="18"/>
                  <w:szCs w:val="18"/>
                </w:rPr>
                <w:delText>realizáci</w:delText>
              </w:r>
              <w:r w:rsidRPr="007959BE" w:rsidDel="000D05B5">
                <w:rPr>
                  <w:rFonts w:ascii="Arial Narrow" w:hAnsi="Arial Narrow"/>
                  <w:sz w:val="18"/>
                  <w:szCs w:val="18"/>
                </w:rPr>
                <w:delText>ou</w:delText>
              </w:r>
              <w:r w:rsidR="0009206F" w:rsidRPr="007959BE" w:rsidDel="000D05B5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="00210E93" w:rsidDel="000D05B5">
                <w:rPr>
                  <w:rFonts w:ascii="Arial Narrow" w:hAnsi="Arial Narrow"/>
                  <w:sz w:val="18"/>
                  <w:szCs w:val="18"/>
                </w:rPr>
                <w:delText>hlavnej aktivity</w:delText>
              </w:r>
              <w:r w:rsidR="00210E93" w:rsidRPr="007959BE" w:rsidDel="000D05B5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="0009206F" w:rsidRPr="007959BE" w:rsidDel="000D05B5">
                <w:rPr>
                  <w:rFonts w:ascii="Arial Narrow" w:hAnsi="Arial Narrow"/>
                  <w:sz w:val="18"/>
                  <w:szCs w:val="18"/>
                </w:rPr>
                <w:delText xml:space="preserve">projektu </w:delText>
              </w:r>
              <w:r w:rsidRPr="007959BE" w:rsidDel="000D05B5">
                <w:rPr>
                  <w:rFonts w:ascii="Arial Narrow" w:hAnsi="Arial Narrow"/>
                  <w:sz w:val="18"/>
                  <w:szCs w:val="18"/>
                </w:rPr>
                <w:delText xml:space="preserve">až </w:delText>
              </w:r>
              <w:r w:rsidR="0009206F" w:rsidRPr="007959BE" w:rsidDel="000D05B5">
                <w:rPr>
                  <w:rFonts w:ascii="Arial Narrow" w:hAnsi="Arial Narrow"/>
                  <w:sz w:val="18"/>
                  <w:szCs w:val="18"/>
                </w:rPr>
                <w:delText xml:space="preserve">po </w:delText>
              </w:r>
              <w:r w:rsidR="0030117A" w:rsidRPr="007959BE" w:rsidDel="000D05B5">
                <w:rPr>
                  <w:rFonts w:ascii="Arial Narrow" w:hAnsi="Arial Narrow"/>
                  <w:sz w:val="18"/>
                  <w:szCs w:val="18"/>
                </w:rPr>
                <w:delText xml:space="preserve">nadobudnutí účinnosti </w:delText>
              </w:r>
              <w:r w:rsidR="0009206F" w:rsidRPr="007959BE" w:rsidDel="000D05B5">
                <w:rPr>
                  <w:rFonts w:ascii="Arial Narrow" w:hAnsi="Arial Narrow"/>
                  <w:sz w:val="18"/>
                  <w:szCs w:val="18"/>
                </w:rPr>
                <w:delText>zmluvy o poskytnutí o príspevku</w:delText>
              </w:r>
            </w:del>
            <w:r w:rsidR="0009206F" w:rsidRPr="007959B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034C0EB8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19865970" w14:textId="77777777" w:rsidR="00E0609C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80B9FC9" w14:textId="222D8468" w:rsidR="00204EA5" w:rsidRDefault="00204EA5" w:rsidP="00210E9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204EA5"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</w:t>
            </w:r>
            <w:r w:rsidR="00ED4EBE">
              <w:rPr>
                <w:rFonts w:ascii="Arial Narrow" w:hAnsi="Arial Narrow"/>
                <w:bCs/>
                <w:sz w:val="18"/>
                <w:szCs w:val="18"/>
              </w:rPr>
              <w:t>6</w:t>
            </w:r>
            <w:r w:rsidRPr="00204EA5">
              <w:rPr>
                <w:rFonts w:ascii="Arial Narrow" w:hAnsi="Arial Narrow"/>
                <w:bCs/>
                <w:sz w:val="18"/>
                <w:szCs w:val="18"/>
              </w:rPr>
              <w:t>.2023.</w:t>
            </w:r>
          </w:p>
          <w:p w14:paraId="18C3226D" w14:textId="4717685D" w:rsidR="00E0609C" w:rsidRPr="00385B43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DB11A" w14:textId="6A474E11" w:rsidR="00993330" w:rsidRPr="00385B43" w:rsidRDefault="00993330" w:rsidP="00EE0CBE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2B2C07B3" w:rsidR="00E101A2" w:rsidRPr="00FA052A" w:rsidRDefault="00E101A2" w:rsidP="00E101A2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636CD0" w:rsidRPr="00636CD0">
              <w:rPr>
                <w:rFonts w:ascii="Arial Narrow" w:hAnsi="Arial Narrow"/>
                <w:color w:val="000000"/>
                <w:sz w:val="18"/>
                <w:szCs w:val="18"/>
              </w:rPr>
              <w:t>Nerelevantné pre túto výzvu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06626997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387873">
                  <w:rPr>
                    <w:rFonts w:ascii="Arial Narrow" w:hAnsi="Arial Narrow" w:cs="Arial"/>
                    <w:sz w:val="22"/>
                  </w:rPr>
                  <w:t>B3 Nákup vozdiel spoločnej dopravy osôb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55E7B5EA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879C1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15768631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5E0C56" w:rsidRPr="00385B43" w14:paraId="57CAD58F" w14:textId="77777777" w:rsidTr="00FA052A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251ED7C0" w14:textId="0A75E6BA" w:rsidR="005E0C56" w:rsidRPr="00FA052A" w:rsidRDefault="005E0C56" w:rsidP="005E0C56">
            <w:pPr>
              <w:jc w:val="center"/>
              <w:rPr>
                <w:rFonts w:ascii="Arial Narrow" w:hAnsi="Arial Narrow"/>
                <w:sz w:val="18"/>
              </w:rPr>
            </w:pPr>
            <w:r w:rsidRPr="005E0C56">
              <w:rPr>
                <w:rFonts w:ascii="Arial Narrow" w:hAnsi="Arial Narrow"/>
                <w:sz w:val="18"/>
                <w:szCs w:val="18"/>
              </w:rPr>
              <w:t>B301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B47B952" w14:textId="186CB1C0" w:rsidR="005E0C56" w:rsidRPr="00FA052A" w:rsidRDefault="005E0C56" w:rsidP="00FA052A">
            <w:pPr>
              <w:pStyle w:val="Default"/>
              <w:jc w:val="both"/>
              <w:rPr>
                <w:rFonts w:ascii="Arial Narrow" w:hAnsi="Arial Narrow"/>
                <w:sz w:val="18"/>
              </w:rPr>
            </w:pPr>
            <w:r w:rsidRPr="005E0C56"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eastAsia="en-US"/>
              </w:rPr>
              <w:t>Počet zakúpených vozidiel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799D3DBA" w14:textId="314CDB1C" w:rsidR="005E0C56" w:rsidRPr="007D6358" w:rsidRDefault="005E0C56" w:rsidP="005E0C56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DB1B3C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055F897" w14:textId="021E2837" w:rsidR="005E0C56" w:rsidRPr="00385B43" w:rsidRDefault="005E0C56" w:rsidP="00FA052A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1D2E819D" w14:textId="4500D303" w:rsidR="005E0C56" w:rsidRPr="007D6358" w:rsidRDefault="005E0C56" w:rsidP="005E0C56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A7107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1C2F25D3" w14:textId="36629E3F" w:rsidR="005E0C56" w:rsidRPr="007D6358" w:rsidRDefault="005E0C56" w:rsidP="005E0C56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0C7481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0C7481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895D5B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895D5B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</w:t>
            </w:r>
            <w:proofErr w:type="spellStart"/>
            <w:r w:rsidR="0080425A" w:rsidRPr="00895D5B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="0080425A" w:rsidRPr="00895D5B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="0080425A" w:rsidRPr="00895D5B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="0080425A" w:rsidRPr="00895D5B">
              <w:rPr>
                <w:rFonts w:ascii="Arial Narrow" w:hAnsi="Arial Narrow"/>
                <w:sz w:val="18"/>
                <w:szCs w:val="18"/>
              </w:rPr>
              <w:t>, ktorý/é bol/i na úrovni výzvy označený/é „s</w:t>
            </w:r>
            <w:r w:rsidRPr="00895D5B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895D5B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8E08ED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0E6DDE16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</w:t>
            </w:r>
            <w:r w:rsidR="00C72B58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>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8E08ED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lastRenderedPageBreak/>
              <w:t>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5B8C674" w14:textId="77777777" w:rsidR="008A2FD8" w:rsidRPr="00385B43" w:rsidRDefault="008E08ED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7A62C4AF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1C27B9EE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52D7980C" w14:textId="09700BE1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0C2B7C6" w14:textId="0D7DE6B9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</w:t>
            </w:r>
            <w:r w:rsidR="007C1E56">
              <w:rPr>
                <w:rFonts w:ascii="Arial Narrow" w:eastAsia="Calibri" w:hAnsi="Arial Narrow"/>
                <w:sz w:val="18"/>
                <w:szCs w:val="18"/>
              </w:rPr>
              <w:t>ov</w:t>
            </w:r>
            <w:r>
              <w:rPr>
                <w:rFonts w:ascii="Arial Narrow" w:eastAsia="Calibri" w:hAnsi="Arial Narrow"/>
                <w:sz w:val="18"/>
                <w:szCs w:val="18"/>
              </w:rPr>
              <w:t>atívnosti projektu – spôsobu realizácie hlavnej aktivity projektu,</w:t>
            </w:r>
          </w:p>
          <w:p w14:paraId="4C6F8CB6" w14:textId="1BAE7275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preukázanie, či projekt a jeho realizácia zohľadňuje miestne špecifiká (charakteristický ráz územia, kultúrny a historický ráz územia, miestne zvyky, gastronómia, miestna architektúra a pod.,</w:t>
            </w:r>
          </w:p>
          <w:p w14:paraId="1D806454" w14:textId="09FD5156"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8C79D4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8C79D4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17CE5497" w14:textId="0A3981D0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4DFF8C39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5FB34BB5" w14:textId="3833B05C" w:rsidR="009155EE" w:rsidRPr="009155EE" w:rsidRDefault="009155EE" w:rsidP="009155EE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vplyv projektu na širšie územie MAS – žiadateľ deklaruje aký presah má realizácia projektu z hľadiska územia,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t.j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>. koľkých obcí v MAS sa realizácia projektu dotkne,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54C996C" w14:textId="1C1469F9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hlavn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ej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aktiv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i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t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y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30B083C" w14:textId="7EC6961D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36A67EAE" w14:textId="5A087CD0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6E1E14E1" w14:textId="3BB06E8E" w:rsidR="00636CD0" w:rsidRDefault="007E493D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7E493D">
              <w:rPr>
                <w:rFonts w:ascii="Arial Narrow" w:eastAsia="Calibri" w:hAnsi="Arial Narrow"/>
                <w:sz w:val="18"/>
                <w:szCs w:val="18"/>
              </w:rPr>
              <w:t>popis možných rizík v súvislosti s udržateľnosťou projektu a popis manažmentu rizík udržateľnosti projektu (identifikovanie rizík, popis prostriedkov na ich elimináciu)</w:t>
            </w:r>
          </w:p>
          <w:p w14:paraId="2C56A6C3" w14:textId="1313DF7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64D8C266" w14:textId="0EA4B76A" w:rsidR="00955523" w:rsidRPr="007E493D" w:rsidRDefault="00F74163" w:rsidP="007E493D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1348609B" w14:textId="32E5662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lastRenderedPageBreak/>
              <w:t>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4674B269" w14:textId="7F61F849" w:rsidR="008A2FD8" w:rsidRPr="003D2B55" w:rsidRDefault="008A2FD8" w:rsidP="00FA052A">
            <w:pPr>
              <w:widowControl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9D91FC" w14:textId="2E27AB61"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E0609C">
              <w:rPr>
                <w:rFonts w:ascii="Arial Narrow" w:hAnsi="Arial Narrow"/>
                <w:sz w:val="18"/>
                <w:szCs w:val="18"/>
              </w:rPr>
              <w:t>hodnoty v súlade s </w:t>
            </w:r>
            <w:r w:rsidR="00E0609C" w:rsidRPr="00385B43">
              <w:rPr>
                <w:rFonts w:ascii="Arial Narrow" w:hAnsi="Arial Narrow"/>
                <w:sz w:val="18"/>
                <w:szCs w:val="18"/>
              </w:rPr>
              <w:t>rozpočt</w:t>
            </w:r>
            <w:r w:rsidR="00E0609C">
              <w:rPr>
                <w:rFonts w:ascii="Arial Narrow" w:hAnsi="Arial Narrow"/>
                <w:sz w:val="18"/>
                <w:szCs w:val="18"/>
              </w:rPr>
              <w:t xml:space="preserve">om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projektu, ktorí tvorí prílohu </w:t>
            </w:r>
            <w:proofErr w:type="spellStart"/>
            <w:r w:rsidR="00402A70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402A70"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16FCEF29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414325D" w14:textId="236A9F82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C7616B7" w14:textId="79FF206E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Celkové oprávnené výdavky:</w:t>
            </w:r>
          </w:p>
          <w:p w14:paraId="791DD88B" w14:textId="56CCF9AC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</w:p>
          <w:p w14:paraId="12188C05" w14:textId="2E5A233D" w:rsid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Miera príspevku z celkových oprávnených výdavkov (%)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53069D3F" w14:textId="77777777" w:rsidR="00E0609C" w:rsidRPr="00E0609C" w:rsidRDefault="00E0609C" w:rsidP="00385B43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</w:p>
          <w:p w14:paraId="21DA42AB" w14:textId="77777777" w:rsidR="00E0609C" w:rsidRPr="00E0609C" w:rsidRDefault="00E0609C" w:rsidP="00E0609C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  <w:r w:rsidRPr="00E0609C">
              <w:rPr>
                <w:rFonts w:ascii="Arial Narrow" w:hAnsi="Arial Narrow"/>
                <w:b/>
                <w:sz w:val="22"/>
                <w:szCs w:val="18"/>
              </w:rPr>
              <w:t>Žiadaná výška príspevku:</w:t>
            </w:r>
          </w:p>
          <w:p w14:paraId="75FA76FD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1086D4" w14:textId="764545F6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Výška spolufinancovania oprávnených výdavkov žiadateľom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16E10B46" w14:textId="5E02374E" w:rsidR="00E0609C" w:rsidRPr="00385B43" w:rsidRDefault="00E0609C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578"/>
        <w:gridCol w:w="8913"/>
        <w:gridCol w:w="578"/>
        <w:gridCol w:w="4390"/>
        <w:gridCol w:w="578"/>
      </w:tblGrid>
      <w:tr w:rsidR="00E71849" w:rsidRPr="00385B43" w14:paraId="132FEEC9" w14:textId="77777777" w:rsidTr="00E23E72">
        <w:trPr>
          <w:gridAfter w:val="1"/>
          <w:trHeight w:val="354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2E5B98C6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387873" w:rsidRPr="00385B43" w14:paraId="0FFF3B8A" w14:textId="77777777" w:rsidTr="00E23E72">
        <w:trPr>
          <w:gridAfter w:val="1"/>
          <w:trHeight w:val="14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42E6611C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387873" w:rsidRPr="00385B43" w14:paraId="76D7D5FE" w14:textId="77777777" w:rsidTr="00E23E72">
        <w:trPr>
          <w:gridAfter w:val="1"/>
          <w:trHeight w:val="146"/>
        </w:trPr>
        <w:tc>
          <w:tcPr>
            <w:tcW w:w="9491" w:type="dxa"/>
            <w:gridSpan w:val="2"/>
            <w:tcBorders>
              <w:top w:val="single" w:sz="2" w:space="0" w:color="000000"/>
            </w:tcBorders>
            <w:vAlign w:val="center"/>
            <w:hideMark/>
          </w:tcPr>
          <w:p w14:paraId="4D9BCAB0" w14:textId="1140330F" w:rsidR="001D1F58" w:rsidRPr="00385B43" w:rsidRDefault="001D1F58" w:rsidP="001D1F5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</w:p>
        </w:tc>
        <w:tc>
          <w:tcPr>
            <w:tcW w:w="4968" w:type="dxa"/>
            <w:gridSpan w:val="2"/>
            <w:tcBorders>
              <w:top w:val="single" w:sz="2" w:space="0" w:color="000000"/>
            </w:tcBorders>
            <w:vAlign w:val="center"/>
            <w:hideMark/>
          </w:tcPr>
          <w:p w14:paraId="355C05E3" w14:textId="77777777" w:rsidR="001D1F58" w:rsidRPr="00385B43" w:rsidRDefault="001D1F58" w:rsidP="001D1F58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6CBBAC8F" w14:textId="6A9C78C3" w:rsidR="001D1F58" w:rsidRPr="007959BE" w:rsidRDefault="001D1F58" w:rsidP="00387873">
            <w:pPr>
              <w:pStyle w:val="Odsekzoznamu"/>
              <w:autoSpaceDE w:val="0"/>
              <w:autoSpaceDN w:val="0"/>
              <w:ind w:left="1341" w:hanging="1275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>
              <w:rPr>
                <w:rFonts w:ascii="Arial Narrow" w:hAnsi="Arial Narrow"/>
                <w:sz w:val="18"/>
                <w:szCs w:val="18"/>
              </w:rPr>
              <w:t>žiadateľa</w:t>
            </w:r>
            <w:r w:rsidR="00CA6850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(ak relevantné)</w:t>
            </w:r>
          </w:p>
        </w:tc>
      </w:tr>
      <w:tr w:rsidR="00387873" w:rsidRPr="00385B43" w14:paraId="5AFEFA5A" w14:textId="77777777" w:rsidTr="008B73E2">
        <w:trPr>
          <w:gridAfter w:val="1"/>
          <w:trHeight w:val="176"/>
        </w:trPr>
        <w:tc>
          <w:tcPr>
            <w:tcW w:w="9491" w:type="dxa"/>
            <w:gridSpan w:val="2"/>
            <w:vAlign w:val="center"/>
          </w:tcPr>
          <w:p w14:paraId="3C326EDD" w14:textId="2DD84CF7" w:rsidR="001D1F58" w:rsidRPr="00385B43" w:rsidRDefault="001D1F58" w:rsidP="001D1F5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4968" w:type="dxa"/>
            <w:gridSpan w:val="2"/>
            <w:vAlign w:val="center"/>
          </w:tcPr>
          <w:p w14:paraId="60CE3937" w14:textId="7FE2D9A0" w:rsidR="001D1F58" w:rsidRPr="00385B43" w:rsidRDefault="001D1F58" w:rsidP="001D1F58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Test podniku v ťažkostiach</w:t>
            </w:r>
          </w:p>
          <w:p w14:paraId="75D3D77E" w14:textId="1B7016B7" w:rsidR="001D1F58" w:rsidRPr="00832C3A" w:rsidDel="0042714B" w:rsidRDefault="00235146" w:rsidP="00FA052A">
            <w:pPr>
              <w:pStyle w:val="Odsekzoznamu"/>
              <w:autoSpaceDE w:val="0"/>
              <w:autoSpaceDN w:val="0"/>
              <w:ind w:left="62" w:firstLine="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</w:t>
            </w:r>
            <w:r w:rsidR="001D1F58" w:rsidRPr="00385B43">
              <w:rPr>
                <w:rFonts w:ascii="Arial Narrow" w:hAnsi="Arial Narrow"/>
                <w:sz w:val="18"/>
                <w:szCs w:val="18"/>
              </w:rPr>
              <w:t xml:space="preserve">Účtovná závierka žiadateľa (ak nie je zverejnená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1D1F58" w:rsidRPr="00385B43">
              <w:rPr>
                <w:rFonts w:ascii="Arial Narrow" w:hAnsi="Arial Narrow"/>
                <w:sz w:val="18"/>
                <w:szCs w:val="18"/>
              </w:rPr>
              <w:t>v registri účtovných závierok</w:t>
            </w:r>
            <w:r w:rsidR="001D1F58">
              <w:rPr>
                <w:rFonts w:ascii="Arial Narrow" w:hAnsi="Arial Narrow"/>
                <w:sz w:val="18"/>
                <w:szCs w:val="18"/>
              </w:rPr>
              <w:t xml:space="preserve">) </w:t>
            </w:r>
          </w:p>
        </w:tc>
      </w:tr>
      <w:tr w:rsidR="00387873" w:rsidRPr="00385B43" w14:paraId="176BEECF" w14:textId="77777777" w:rsidTr="00E23E72">
        <w:trPr>
          <w:gridAfter w:val="1"/>
          <w:trHeight w:val="176"/>
        </w:trPr>
        <w:tc>
          <w:tcPr>
            <w:tcW w:w="9491" w:type="dxa"/>
            <w:gridSpan w:val="2"/>
            <w:vAlign w:val="center"/>
          </w:tcPr>
          <w:p w14:paraId="29D52E20" w14:textId="77777777" w:rsidR="001D1F58" w:rsidRPr="00385B43" w:rsidRDefault="001D1F58" w:rsidP="001D1F5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4968" w:type="dxa"/>
            <w:gridSpan w:val="2"/>
            <w:vAlign w:val="center"/>
          </w:tcPr>
          <w:p w14:paraId="72573A7E" w14:textId="5A3989BB" w:rsidR="001D1F58" w:rsidRPr="00ED4EBE" w:rsidRDefault="00235146" w:rsidP="00ED4EBE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Dokumenty preukazujúce finančnú spôsobilosť</w:t>
            </w:r>
            <w:r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387873" w:rsidRPr="00385B43" w14:paraId="3530638A" w14:textId="77777777" w:rsidTr="008B73E2">
        <w:trPr>
          <w:gridAfter w:val="1"/>
          <w:trHeight w:val="176"/>
        </w:trPr>
        <w:tc>
          <w:tcPr>
            <w:tcW w:w="9491" w:type="dxa"/>
            <w:gridSpan w:val="2"/>
            <w:vAlign w:val="center"/>
          </w:tcPr>
          <w:p w14:paraId="42E61F51" w14:textId="1783F13B" w:rsidR="001D415D" w:rsidRPr="00385B43" w:rsidRDefault="001D415D" w:rsidP="001D41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 (týka sa len obce)</w:t>
            </w:r>
          </w:p>
        </w:tc>
        <w:tc>
          <w:tcPr>
            <w:tcW w:w="4968" w:type="dxa"/>
            <w:gridSpan w:val="2"/>
            <w:vAlign w:val="center"/>
          </w:tcPr>
          <w:p w14:paraId="114C3F98" w14:textId="344DADF2" w:rsidR="001D415D" w:rsidRPr="00832C3A" w:rsidDel="0042714B" w:rsidRDefault="001D415D" w:rsidP="00FA052A">
            <w:pPr>
              <w:pStyle w:val="Odsekzoznamu"/>
              <w:autoSpaceDE w:val="0"/>
              <w:autoSpaceDN w:val="0"/>
              <w:ind w:left="62" w:firstLine="4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AF2390">
              <w:rPr>
                <w:rFonts w:ascii="Arial Narrow" w:hAnsi="Arial Narrow"/>
                <w:sz w:val="18"/>
                <w:szCs w:val="18"/>
              </w:rPr>
              <w:t>4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D2B55">
              <w:rPr>
                <w:rFonts w:ascii="Arial Narrow" w:hAnsi="Arial Narrow"/>
                <w:sz w:val="18"/>
                <w:szCs w:val="18"/>
              </w:rPr>
              <w:t>-</w:t>
            </w:r>
            <w:r w:rsidRPr="00FA052A">
              <w:rPr>
                <w:rFonts w:ascii="Arial Narrow" w:hAnsi="Arial Narrow"/>
                <w:sz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Uznesenie, resp. výpis z uznesenia o schválení programu rozvoja a príslušnej územnoplánovacej dokumentácie (ak relevantné,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. ak </w:t>
            </w:r>
            <w:r>
              <w:rPr>
                <w:rFonts w:ascii="Arial Narrow" w:hAnsi="Arial Narrow"/>
                <w:sz w:val="18"/>
                <w:szCs w:val="18"/>
              </w:rPr>
              <w:t xml:space="preserve">žiadateľ – obec </w:t>
            </w:r>
            <w:r w:rsidRPr="00385B43">
              <w:rPr>
                <w:rFonts w:ascii="Arial Narrow" w:hAnsi="Arial Narrow"/>
                <w:sz w:val="18"/>
                <w:szCs w:val="18"/>
              </w:rPr>
              <w:t>nemá dokumenty zverejnené na webovom sídle ob</w:t>
            </w: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Pr="00385B43">
              <w:rPr>
                <w:rFonts w:ascii="Arial Narrow" w:hAnsi="Arial Narrow"/>
                <w:sz w:val="18"/>
                <w:szCs w:val="18"/>
              </w:rPr>
              <w:t>e).</w:t>
            </w:r>
          </w:p>
        </w:tc>
      </w:tr>
      <w:tr w:rsidR="00387873" w:rsidRPr="00385B43" w14:paraId="5F0F6FA0" w14:textId="77777777" w:rsidTr="00E23E72">
        <w:trPr>
          <w:gridAfter w:val="1"/>
          <w:trHeight w:val="330"/>
        </w:trPr>
        <w:tc>
          <w:tcPr>
            <w:tcW w:w="9491" w:type="dxa"/>
            <w:gridSpan w:val="2"/>
            <w:vAlign w:val="center"/>
          </w:tcPr>
          <w:p w14:paraId="669E2F42" w14:textId="591E7A91" w:rsidR="001D1F58" w:rsidRPr="00385B43" w:rsidRDefault="001D1F58" w:rsidP="001D1F5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, ani prokurista/i</w:t>
            </w:r>
            <w:r w:rsidRPr="00385B43">
              <w:rPr>
                <w:rFonts w:ascii="Arial Narrow" w:hAnsi="Arial Narrow"/>
                <w:sz w:val="18"/>
                <w:szCs w:val="18"/>
              </w:rPr>
              <w:t>, ani osoba splnomocnená zastupovať žiadateľa v procese schvaľovania žiadosti o</w:t>
            </w:r>
            <w:r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4968" w:type="dxa"/>
            <w:gridSpan w:val="2"/>
            <w:vAlign w:val="center"/>
          </w:tcPr>
          <w:p w14:paraId="428763E0" w14:textId="37A7AB6C" w:rsidR="001D1F58" w:rsidRPr="00385B43" w:rsidRDefault="001D1F58" w:rsidP="00FA052A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AF2390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 fyzických osôb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387873" w:rsidRPr="00385B43" w14:paraId="7E964FF2" w14:textId="77777777" w:rsidTr="00E23E72">
        <w:trPr>
          <w:gridAfter w:val="1"/>
          <w:trHeight w:val="127"/>
        </w:trPr>
        <w:tc>
          <w:tcPr>
            <w:tcW w:w="9491" w:type="dxa"/>
            <w:gridSpan w:val="2"/>
            <w:vAlign w:val="center"/>
          </w:tcPr>
          <w:p w14:paraId="2E590A1A" w14:textId="33E5E3FC" w:rsidR="001D1F58" w:rsidRPr="00385B43" w:rsidRDefault="001D1F58" w:rsidP="00FA052A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4968" w:type="dxa"/>
            <w:gridSpan w:val="2"/>
            <w:vAlign w:val="center"/>
          </w:tcPr>
          <w:p w14:paraId="28E5450A" w14:textId="37C228D3" w:rsidR="001D1F58" w:rsidRPr="00385B43" w:rsidRDefault="001D1F58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387873" w:rsidRPr="00385B43" w14:paraId="193E35A7" w14:textId="77777777" w:rsidTr="00E23E72">
        <w:trPr>
          <w:gridAfter w:val="1"/>
          <w:trHeight w:val="207"/>
        </w:trPr>
        <w:tc>
          <w:tcPr>
            <w:tcW w:w="9491" w:type="dxa"/>
            <w:gridSpan w:val="2"/>
            <w:vAlign w:val="center"/>
          </w:tcPr>
          <w:p w14:paraId="6E3A3280" w14:textId="080C0C8F" w:rsidR="001D1F58" w:rsidRPr="00385B43" w:rsidRDefault="001D1F58" w:rsidP="001D1F5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4968" w:type="dxa"/>
            <w:gridSpan w:val="2"/>
            <w:vAlign w:val="center"/>
          </w:tcPr>
          <w:p w14:paraId="0BE632F9" w14:textId="72AA8E65" w:rsidR="001D1F58" w:rsidRPr="00385B43" w:rsidRDefault="001D1F58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387873" w:rsidRPr="00385B43" w14:paraId="61DD8578" w14:textId="77777777" w:rsidTr="00E23E72">
        <w:trPr>
          <w:gridAfter w:val="1"/>
          <w:trHeight w:val="207"/>
        </w:trPr>
        <w:tc>
          <w:tcPr>
            <w:tcW w:w="9491" w:type="dxa"/>
            <w:gridSpan w:val="2"/>
            <w:vAlign w:val="center"/>
          </w:tcPr>
          <w:p w14:paraId="76BC9D98" w14:textId="31A21852" w:rsidR="001D1F58" w:rsidRPr="00385B43" w:rsidRDefault="001D1F58" w:rsidP="00E23E7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4968" w:type="dxa"/>
            <w:gridSpan w:val="2"/>
            <w:vAlign w:val="center"/>
          </w:tcPr>
          <w:p w14:paraId="3CF6C482" w14:textId="61FA0007" w:rsidR="001D1F58" w:rsidRPr="00385B43" w:rsidRDefault="001D1F58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387873" w:rsidRPr="00385B43" w14:paraId="4BF81E28" w14:textId="77777777" w:rsidTr="00E23E72">
        <w:trPr>
          <w:gridAfter w:val="1"/>
          <w:trHeight w:val="218"/>
        </w:trPr>
        <w:tc>
          <w:tcPr>
            <w:tcW w:w="9491" w:type="dxa"/>
            <w:gridSpan w:val="2"/>
            <w:vAlign w:val="center"/>
          </w:tcPr>
          <w:p w14:paraId="029D0E2E" w14:textId="6C8C10D2" w:rsidR="001D1F58" w:rsidRPr="00385B43" w:rsidRDefault="001D1F58" w:rsidP="001D1F5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4968" w:type="dxa"/>
            <w:gridSpan w:val="2"/>
            <w:vAlign w:val="center"/>
          </w:tcPr>
          <w:p w14:paraId="5E35AB43" w14:textId="717D66E4" w:rsidR="001D1F58" w:rsidRPr="00385B43" w:rsidRDefault="001D1F58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387873" w:rsidRPr="00385B43" w14:paraId="75346AA1" w14:textId="77777777" w:rsidTr="00E23E72">
        <w:trPr>
          <w:gridAfter w:val="1"/>
          <w:trHeight w:val="122"/>
        </w:trPr>
        <w:tc>
          <w:tcPr>
            <w:tcW w:w="9491" w:type="dxa"/>
            <w:gridSpan w:val="2"/>
            <w:vAlign w:val="center"/>
          </w:tcPr>
          <w:p w14:paraId="08A9B5D5" w14:textId="56CFCAF7" w:rsidR="001D1F58" w:rsidRPr="00385B43" w:rsidRDefault="001D1F58" w:rsidP="001D1F5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4968" w:type="dxa"/>
            <w:gridSpan w:val="2"/>
            <w:vAlign w:val="center"/>
          </w:tcPr>
          <w:p w14:paraId="3E7DA51F" w14:textId="1BD3A240" w:rsidR="001D1F58" w:rsidRPr="00385B43" w:rsidRDefault="001D1F58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387873" w:rsidRPr="00385B43" w14:paraId="4EF71C61" w14:textId="77777777" w:rsidTr="00E23E72">
        <w:trPr>
          <w:gridAfter w:val="1"/>
          <w:trHeight w:val="122"/>
        </w:trPr>
        <w:tc>
          <w:tcPr>
            <w:tcW w:w="9491" w:type="dxa"/>
            <w:gridSpan w:val="2"/>
            <w:vAlign w:val="center"/>
          </w:tcPr>
          <w:p w14:paraId="2EE54CFC" w14:textId="3196EA4E" w:rsidR="001D1F58" w:rsidRPr="00385B43" w:rsidRDefault="001D1F58" w:rsidP="001D1F5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4968" w:type="dxa"/>
            <w:gridSpan w:val="2"/>
            <w:vAlign w:val="center"/>
          </w:tcPr>
          <w:p w14:paraId="2DC7398A" w14:textId="3B059D9E" w:rsidR="001D1F58" w:rsidRPr="00385B43" w:rsidRDefault="001D1F58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AF2390"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387873" w:rsidRPr="00385B43" w14:paraId="3788DF87" w14:textId="77777777" w:rsidTr="00E23E72">
        <w:trPr>
          <w:gridAfter w:val="1"/>
          <w:trHeight w:val="330"/>
        </w:trPr>
        <w:tc>
          <w:tcPr>
            <w:tcW w:w="9491" w:type="dxa"/>
            <w:gridSpan w:val="2"/>
            <w:vAlign w:val="center"/>
          </w:tcPr>
          <w:p w14:paraId="40EBFA5B" w14:textId="3B3058C1" w:rsidR="001D1F58" w:rsidRPr="00385B43" w:rsidRDefault="001D1F58" w:rsidP="001D1F5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4968" w:type="dxa"/>
            <w:gridSpan w:val="2"/>
            <w:vAlign w:val="center"/>
          </w:tcPr>
          <w:p w14:paraId="7A2D7B15" w14:textId="2C69ECE2" w:rsidR="001D1F58" w:rsidRPr="00385B43" w:rsidRDefault="001D1F58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Príloha č.</w:t>
            </w:r>
            <w:r w:rsidR="00AF2390"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3646070A" w14:textId="0050752A" w:rsidR="001D1F58" w:rsidRPr="00FA052A" w:rsidRDefault="001D1F58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AF2390">
              <w:rPr>
                <w:rFonts w:ascii="Arial Narrow" w:hAnsi="Arial Narrow"/>
                <w:sz w:val="18"/>
                <w:szCs w:val="18"/>
              </w:rPr>
              <w:t>7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="001D415D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387873" w:rsidRPr="00385B43" w14:paraId="1E58FC41" w14:textId="77777777" w:rsidTr="00E23E72">
        <w:trPr>
          <w:gridAfter w:val="1"/>
          <w:trHeight w:val="330"/>
        </w:trPr>
        <w:tc>
          <w:tcPr>
            <w:tcW w:w="9491" w:type="dxa"/>
            <w:gridSpan w:val="2"/>
            <w:vAlign w:val="center"/>
          </w:tcPr>
          <w:p w14:paraId="487657FA" w14:textId="2E8B3ABD" w:rsidR="001D1F58" w:rsidRPr="00E23E72" w:rsidRDefault="00E23E72" w:rsidP="00ED4EB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22D37">
              <w:rPr>
                <w:rFonts w:ascii="Arial Narrow" w:hAnsi="Arial Narrow"/>
                <w:sz w:val="18"/>
                <w:szCs w:val="18"/>
              </w:rPr>
              <w:t>Podmienky týkajúce sa štátnej pomoci</w:t>
            </w:r>
          </w:p>
        </w:tc>
        <w:tc>
          <w:tcPr>
            <w:tcW w:w="4968" w:type="dxa"/>
            <w:gridSpan w:val="2"/>
            <w:vAlign w:val="center"/>
          </w:tcPr>
          <w:p w14:paraId="7F19DDA5" w14:textId="01851972" w:rsidR="001D1F58" w:rsidRPr="00385B43" w:rsidRDefault="00E23E72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E23E72" w:rsidRPr="00385B43" w14:paraId="18D81731" w14:textId="77777777" w:rsidTr="00E23E72">
        <w:trPr>
          <w:gridAfter w:val="1"/>
          <w:trHeight w:val="330"/>
        </w:trPr>
        <w:tc>
          <w:tcPr>
            <w:tcW w:w="9491" w:type="dxa"/>
            <w:gridSpan w:val="2"/>
            <w:vAlign w:val="center"/>
          </w:tcPr>
          <w:p w14:paraId="674C92E7" w14:textId="1668A947" w:rsidR="00E23E72" w:rsidRPr="00E23E72" w:rsidRDefault="00E23E72" w:rsidP="00ED4EB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E23E72">
              <w:rPr>
                <w:rFonts w:ascii="Arial Narrow" w:hAnsi="Arial Narrow"/>
                <w:sz w:val="18"/>
                <w:szCs w:val="18"/>
              </w:rPr>
              <w:t xml:space="preserve"> Podmienka neporušenia zákazu nelegálneho zamestnávania štátneho príslušníka tretej krajiny</w:t>
            </w:r>
          </w:p>
        </w:tc>
        <w:tc>
          <w:tcPr>
            <w:tcW w:w="4968" w:type="dxa"/>
            <w:gridSpan w:val="2"/>
            <w:vAlign w:val="center"/>
          </w:tcPr>
          <w:p w14:paraId="7FAC8786" w14:textId="4832B945" w:rsidR="00E23E72" w:rsidRPr="00385B43" w:rsidRDefault="00E23E72" w:rsidP="008B73E2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E23E72" w:rsidRPr="00385B43" w:rsidDel="00371201" w14:paraId="1D5E0F62" w14:textId="0E40D5DE" w:rsidTr="00E23E72">
        <w:trPr>
          <w:gridBefore w:val="1"/>
          <w:trHeight w:val="136"/>
          <w:del w:id="4" w:author="Autor"/>
        </w:trPr>
        <w:tc>
          <w:tcPr>
            <w:tcW w:w="9491" w:type="dxa"/>
            <w:gridSpan w:val="2"/>
            <w:vAlign w:val="center"/>
          </w:tcPr>
          <w:p w14:paraId="2574B83F" w14:textId="5C3D7ACF" w:rsidR="00E23E72" w:rsidRPr="00385B43" w:rsidDel="00371201" w:rsidRDefault="00E23E72" w:rsidP="00E23E7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del w:id="5" w:author="Autor"/>
                <w:rFonts w:ascii="Arial Narrow" w:hAnsi="Arial Narrow"/>
                <w:sz w:val="18"/>
                <w:szCs w:val="18"/>
              </w:rPr>
            </w:pPr>
            <w:bookmarkStart w:id="6" w:name="_Hlk129953423"/>
            <w:del w:id="7" w:author="Autor">
              <w:r w:rsidRPr="00385B43" w:rsidDel="00371201">
                <w:rPr>
                  <w:rFonts w:ascii="Arial Narrow" w:hAnsi="Arial Narrow"/>
                  <w:sz w:val="18"/>
                  <w:szCs w:val="18"/>
                </w:rPr>
                <w:delText>Vyhlásené VO na hlavn</w:delText>
              </w:r>
              <w:r w:rsidDel="00371201">
                <w:rPr>
                  <w:rFonts w:ascii="Arial Narrow" w:hAnsi="Arial Narrow"/>
                  <w:sz w:val="18"/>
                  <w:szCs w:val="18"/>
                </w:rPr>
                <w:delText>ú</w:delText>
              </w:r>
              <w:r w:rsidRPr="00385B43" w:rsidDel="00371201">
                <w:rPr>
                  <w:rFonts w:ascii="Arial Narrow" w:hAnsi="Arial Narrow"/>
                  <w:sz w:val="18"/>
                  <w:szCs w:val="18"/>
                </w:rPr>
                <w:delText xml:space="preserve"> aktivit</w:delText>
              </w:r>
              <w:r w:rsidDel="00371201">
                <w:rPr>
                  <w:rFonts w:ascii="Arial Narrow" w:hAnsi="Arial Narrow"/>
                  <w:sz w:val="18"/>
                  <w:szCs w:val="18"/>
                </w:rPr>
                <w:delText>u</w:delText>
              </w:r>
              <w:r w:rsidRPr="00385B43" w:rsidDel="00371201">
                <w:rPr>
                  <w:rFonts w:ascii="Arial Narrow" w:hAnsi="Arial Narrow"/>
                  <w:sz w:val="18"/>
                  <w:szCs w:val="18"/>
                </w:rPr>
                <w:delText xml:space="preserve"> projektu</w:delText>
              </w:r>
            </w:del>
          </w:p>
        </w:tc>
        <w:tc>
          <w:tcPr>
            <w:tcW w:w="4968" w:type="dxa"/>
            <w:gridSpan w:val="2"/>
            <w:vAlign w:val="center"/>
          </w:tcPr>
          <w:p w14:paraId="09CD2055" w14:textId="50CAC6FE" w:rsidR="00E23E72" w:rsidRPr="00385B43" w:rsidDel="00371201" w:rsidRDefault="00E23E72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del w:id="8" w:author="Autor"/>
                <w:rFonts w:ascii="Arial Narrow" w:hAnsi="Arial Narrow"/>
                <w:sz w:val="18"/>
                <w:szCs w:val="18"/>
              </w:rPr>
            </w:pPr>
            <w:del w:id="9" w:author="Autor">
              <w:r w:rsidRPr="00385B43" w:rsidDel="00371201">
                <w:rPr>
                  <w:rFonts w:ascii="Arial Narrow" w:hAnsi="Arial Narrow"/>
                  <w:sz w:val="18"/>
                  <w:szCs w:val="18"/>
                </w:rPr>
                <w:delText>Bez osobitnej prílohy</w:delText>
              </w:r>
            </w:del>
          </w:p>
        </w:tc>
      </w:tr>
      <w:bookmarkEnd w:id="6"/>
      <w:tr w:rsidR="00E23E72" w:rsidRPr="00385B43" w14:paraId="6EEFB559" w14:textId="77777777" w:rsidTr="00E23E72">
        <w:trPr>
          <w:gridAfter w:val="1"/>
          <w:trHeight w:val="130"/>
        </w:trPr>
        <w:tc>
          <w:tcPr>
            <w:tcW w:w="9491" w:type="dxa"/>
            <w:gridSpan w:val="2"/>
            <w:vAlign w:val="center"/>
          </w:tcPr>
          <w:p w14:paraId="7BA4ECFC" w14:textId="2511AB9C" w:rsidR="00E23E72" w:rsidRPr="00385B43" w:rsidRDefault="00E23E72" w:rsidP="00E23E7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4968" w:type="dxa"/>
            <w:gridSpan w:val="2"/>
            <w:vAlign w:val="center"/>
          </w:tcPr>
          <w:p w14:paraId="012476D7" w14:textId="2A007B5E" w:rsidR="00E23E72" w:rsidRPr="00FA052A" w:rsidRDefault="00E23E72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</w:pPr>
            <w:r w:rsidRPr="00FA052A">
              <w:rPr>
                <w:rFonts w:ascii="Arial Narrow" w:hAnsi="Arial Narrow"/>
                <w:sz w:val="18"/>
              </w:rPr>
              <w:t>Bez osobitnej prílohy</w:t>
            </w:r>
            <w:r w:rsidRPr="00385B43" w:rsidDel="001D415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E23E72" w:rsidRPr="00385B43" w14:paraId="013C5459" w14:textId="77777777" w:rsidTr="00E23E72">
        <w:trPr>
          <w:gridAfter w:val="1"/>
          <w:trHeight w:val="130"/>
        </w:trPr>
        <w:tc>
          <w:tcPr>
            <w:tcW w:w="9491" w:type="dxa"/>
            <w:gridSpan w:val="2"/>
            <w:vAlign w:val="center"/>
          </w:tcPr>
          <w:p w14:paraId="10BBDF15" w14:textId="4B1B6717" w:rsidR="00E23E72" w:rsidRPr="00385B43" w:rsidRDefault="00E23E72" w:rsidP="00E23E7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4968" w:type="dxa"/>
            <w:gridSpan w:val="2"/>
            <w:vAlign w:val="center"/>
          </w:tcPr>
          <w:p w14:paraId="1269D5D0" w14:textId="05C69938" w:rsidR="00E23E72" w:rsidRPr="00385B43" w:rsidRDefault="00E23E72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E23E72" w:rsidRPr="00385B43" w14:paraId="69E446F4" w14:textId="77777777" w:rsidTr="00E23E72">
        <w:trPr>
          <w:gridAfter w:val="1"/>
          <w:trHeight w:val="122"/>
        </w:trPr>
        <w:tc>
          <w:tcPr>
            <w:tcW w:w="9491" w:type="dxa"/>
            <w:gridSpan w:val="2"/>
            <w:vAlign w:val="center"/>
          </w:tcPr>
          <w:p w14:paraId="7A0E41D1" w14:textId="4947BD53" w:rsidR="00E23E72" w:rsidRPr="00385B43" w:rsidRDefault="00E23E72" w:rsidP="00E23E7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4968" w:type="dxa"/>
            <w:gridSpan w:val="2"/>
            <w:vAlign w:val="center"/>
          </w:tcPr>
          <w:p w14:paraId="0FFFF846" w14:textId="77777777" w:rsidR="00E23E72" w:rsidRPr="00385B43" w:rsidRDefault="00E23E72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</w:tbl>
    <w:p w14:paraId="340BE923" w14:textId="77777777" w:rsidR="00ED7925" w:rsidRPr="00385B43" w:rsidRDefault="00ED7925">
      <w:pPr>
        <w:rPr>
          <w:rFonts w:ascii="Arial Narrow" w:hAnsi="Arial Narrow"/>
        </w:rPr>
        <w:sectPr w:rsidR="00ED7925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1D415D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60357" w14:textId="77777777" w:rsidR="001D415D" w:rsidRPr="00385B43" w:rsidRDefault="001D415D" w:rsidP="001D415D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ako štatutárny orgán žiadateľa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3EAAE04C" w14:textId="4062573D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bookmarkStart w:id="10" w:name="_Hlk129953582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</w:t>
            </w:r>
            <w:ins w:id="11" w:author="Autor">
              <w:r w:rsidR="006922E8">
                <w:rPr>
                  <w:rFonts w:ascii="Arial Narrow" w:hAnsi="Arial Narrow" w:cs="Times New Roman"/>
                  <w:color w:val="000000"/>
                  <w:szCs w:val="24"/>
                </w:rPr>
                <w:t xml:space="preserve"> poskytnutie </w:t>
              </w:r>
            </w:ins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príspevk</w:t>
            </w:r>
            <w:ins w:id="12" w:author="Autor">
              <w:r w:rsidR="006922E8">
                <w:rPr>
                  <w:rFonts w:ascii="Arial Narrow" w:hAnsi="Arial Narrow" w:cs="Times New Roman"/>
                  <w:color w:val="000000"/>
                  <w:szCs w:val="24"/>
                </w:rPr>
                <w:t>u</w:t>
              </w:r>
            </w:ins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 všetkých jej prílohách sú úplné, pravdivé a správne,</w:t>
            </w:r>
          </w:p>
          <w:bookmarkEnd w:id="10"/>
          <w:p w14:paraId="3C6B8639" w14:textId="77777777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409158C" w14:textId="2AEE5B4C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70277AF9" w14:textId="77777777" w:rsidR="00F24D6B" w:rsidRDefault="00F24D6B" w:rsidP="00F24D6B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ins w:id="13" w:author="Autor"/>
                <w:rFonts w:ascii="Arial Narrow" w:hAnsi="Arial Narrow" w:cs="Times New Roman"/>
                <w:color w:val="000000"/>
                <w:szCs w:val="24"/>
              </w:rPr>
            </w:pPr>
            <w:ins w:id="14" w:author="Autor">
              <w:r>
                <w:rPr>
                  <w:rFonts w:ascii="Arial Narrow" w:hAnsi="Arial Narrow" w:cs="Times New Roman"/>
                  <w:color w:val="000000"/>
                  <w:szCs w:val="24"/>
                </w:rPr>
                <w:t>som nezačal realizáciu projektu pred predložením tejto žiadosti o poskytnutie príspevku na MAS</w:t>
              </w:r>
              <w:r w:rsidRPr="00385B43">
                <w:rPr>
                  <w:rFonts w:ascii="Arial Narrow" w:hAnsi="Arial Narrow" w:cs="Times New Roman"/>
                  <w:color w:val="000000"/>
                  <w:szCs w:val="24"/>
                </w:rPr>
                <w:t>,</w:t>
              </w:r>
            </w:ins>
          </w:p>
          <w:p w14:paraId="6B8C515B" w14:textId="2D534FC1" w:rsidR="001D415D" w:rsidDel="00F24D6B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del w:id="15" w:author="Autor"/>
                <w:rFonts w:ascii="Arial Narrow" w:hAnsi="Arial Narrow" w:cs="Times New Roman"/>
                <w:color w:val="000000"/>
                <w:szCs w:val="24"/>
              </w:rPr>
            </w:pPr>
            <w:del w:id="16" w:author="Autor">
              <w:r w:rsidRPr="00385B43" w:rsidDel="00F24D6B">
                <w:rPr>
                  <w:rFonts w:ascii="Arial Narrow" w:hAnsi="Arial Narrow" w:cs="Times New Roman"/>
                  <w:color w:val="000000"/>
                  <w:szCs w:val="24"/>
                </w:rPr>
                <w:delText>nezačnem s prácami na projekte pred nadobudnutím účinnosti zmluvy o</w:delText>
              </w:r>
              <w:r w:rsidDel="00F24D6B">
                <w:rPr>
                  <w:rFonts w:ascii="Arial Narrow" w:hAnsi="Arial Narrow" w:cs="Times New Roman"/>
                  <w:color w:val="000000"/>
                  <w:szCs w:val="24"/>
                </w:rPr>
                <w:delText> </w:delText>
              </w:r>
              <w:r w:rsidRPr="00385B43" w:rsidDel="00F24D6B">
                <w:rPr>
                  <w:rFonts w:ascii="Arial Narrow" w:hAnsi="Arial Narrow" w:cs="Times New Roman"/>
                  <w:color w:val="000000"/>
                  <w:szCs w:val="24"/>
                </w:rPr>
                <w:delText>príspevku</w:delText>
              </w:r>
              <w:r w:rsidDel="00F24D6B">
                <w:rPr>
                  <w:rFonts w:ascii="Arial Narrow" w:hAnsi="Arial Narrow" w:cs="Times New Roman"/>
                  <w:color w:val="000000"/>
                  <w:szCs w:val="24"/>
                </w:rPr>
                <w:delText xml:space="preserve"> </w:delText>
              </w:r>
            </w:del>
          </w:p>
          <w:p w14:paraId="5E288085" w14:textId="77777777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 rybárskom fonde, a ktorým sa zrušuje nariadenie Rady (ES) č. 1083/2006 (ďalej len „všeobecné nariadenie“) a v súlade s princípom udržateľného rozvoja podľa článku 8 všeobecného nariadenia,</w:t>
            </w:r>
          </w:p>
          <w:p w14:paraId="76CBFABE" w14:textId="6B863A58" w:rsidR="00371201" w:rsidRPr="00385B43" w:rsidRDefault="00371201" w:rsidP="00371201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397" w:right="111"/>
              <w:rPr>
                <w:ins w:id="17" w:author="Autor"/>
                <w:rFonts w:ascii="Arial Narrow" w:hAnsi="Arial Narrow" w:cs="Times New Roman"/>
                <w:color w:val="000000"/>
                <w:szCs w:val="24"/>
              </w:rPr>
            </w:pPr>
            <w:bookmarkStart w:id="18" w:name="_Hlk129953720"/>
            <w:ins w:id="19" w:author="Autor">
              <w:r w:rsidRPr="000E2891">
                <w:rPr>
                  <w:rFonts w:ascii="Arial Narrow" w:hAnsi="Arial Narrow" w:cs="Times New Roman"/>
                  <w:color w:val="000000"/>
                  <w:szCs w:val="24"/>
                </w:rPr>
                <w:t>ukončí</w:t>
              </w:r>
              <w:r>
                <w:rPr>
                  <w:rFonts w:ascii="Arial Narrow" w:hAnsi="Arial Narrow" w:cs="Times New Roman"/>
                  <w:color w:val="000000"/>
                  <w:szCs w:val="24"/>
                </w:rPr>
                <w:t>m</w:t>
              </w:r>
              <w:r w:rsidRPr="000E2891">
                <w:rPr>
                  <w:rFonts w:ascii="Arial Narrow" w:hAnsi="Arial Narrow" w:cs="Times New Roman"/>
                  <w:color w:val="000000"/>
                  <w:szCs w:val="24"/>
                </w:rPr>
                <w:t xml:space="preserve"> realizáciu projektu a predloží</w:t>
              </w:r>
              <w:r>
                <w:rPr>
                  <w:rFonts w:ascii="Arial Narrow" w:hAnsi="Arial Narrow" w:cs="Times New Roman"/>
                  <w:color w:val="000000"/>
                  <w:szCs w:val="24"/>
                </w:rPr>
                <w:t>m</w:t>
              </w:r>
              <w:r w:rsidRPr="000E2891">
                <w:rPr>
                  <w:rFonts w:ascii="Arial Narrow" w:hAnsi="Arial Narrow" w:cs="Times New Roman"/>
                  <w:color w:val="000000"/>
                  <w:szCs w:val="24"/>
                </w:rPr>
                <w:t xml:space="preserve"> záverečnú žiadosť o platbu (žiadosť o poskytnutie refundácie alebo </w:t>
              </w:r>
              <w:proofErr w:type="spellStart"/>
              <w:r w:rsidRPr="000E2891">
                <w:rPr>
                  <w:rFonts w:ascii="Arial Narrow" w:hAnsi="Arial Narrow" w:cs="Times New Roman"/>
                  <w:color w:val="000000"/>
                  <w:szCs w:val="24"/>
                </w:rPr>
                <w:t>predfinancovania</w:t>
              </w:r>
              <w:proofErr w:type="spellEnd"/>
              <w:r w:rsidRPr="000E2891">
                <w:rPr>
                  <w:rFonts w:ascii="Arial Narrow" w:hAnsi="Arial Narrow" w:cs="Times New Roman"/>
                  <w:color w:val="000000"/>
                  <w:szCs w:val="24"/>
                </w:rPr>
                <w:t xml:space="preserve">) do 9 mesiacov od nadobudnutia účinnosti zmluvy o príspevku a zároveň najneskôr do </w:t>
              </w:r>
              <w:r>
                <w:rPr>
                  <w:rFonts w:ascii="Arial Narrow" w:hAnsi="Arial Narrow" w:cs="Times New Roman"/>
                  <w:color w:val="000000"/>
                  <w:szCs w:val="24"/>
                </w:rPr>
                <w:t>30.06.2023,</w:t>
              </w:r>
            </w:ins>
          </w:p>
          <w:bookmarkEnd w:id="18"/>
          <w:p w14:paraId="52D74DA0" w14:textId="3D40B77D" w:rsidR="001D415D" w:rsidRPr="00385B43" w:rsidDel="00371201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del w:id="20" w:author="Autor"/>
                <w:rFonts w:ascii="Arial Narrow" w:hAnsi="Arial Narrow" w:cs="Times New Roman"/>
                <w:color w:val="000000"/>
                <w:szCs w:val="24"/>
              </w:rPr>
            </w:pPr>
            <w:del w:id="21" w:author="Autor">
              <w:r w:rsidRPr="00385B43" w:rsidDel="00371201">
                <w:rPr>
                  <w:rFonts w:ascii="Arial Narrow" w:hAnsi="Arial Narrow" w:cs="Times New Roman"/>
                  <w:color w:val="000000"/>
                  <w:szCs w:val="24"/>
                </w:rPr>
                <w:delText>ukončím práce na projekte do 9 mesiacov od nadobudnutia účinnosti zmluvy o príspevku,</w:delText>
              </w:r>
            </w:del>
          </w:p>
          <w:p w14:paraId="28C9DA3A" w14:textId="094DF791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22" w:name="_Ref500347763"/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22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............... </w:t>
            </w:r>
          </w:p>
          <w:p w14:paraId="62C5BA83" w14:textId="7D55240A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23" w:name="_Ref500347672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23"/>
            <w:r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  <w:r w:rsidR="00946228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56910C74" w14:textId="135AB32A" w:rsidR="001D415D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 je obec povinná mať územný plán obce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684A5C1C" w14:textId="77777777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 príspevok z verejných zdrojov a ani mi na tieto výdavky v minulosti nebol poskytnutý príspevok z verejných prostriedkov,</w:t>
            </w:r>
          </w:p>
          <w:p w14:paraId="07BC97C9" w14:textId="77777777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spĺňam všetky podmienky poskytnutia príspevku uvedené v príslušnej výzve,</w:t>
            </w:r>
          </w:p>
          <w:p w14:paraId="6917A5ED" w14:textId="77777777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skutočnosti, že na príspevok nie je právny nárok,</w:t>
            </w:r>
          </w:p>
          <w:p w14:paraId="4B455FDF" w14:textId="77777777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výdavkov),</w:t>
            </w:r>
          </w:p>
          <w:p w14:paraId="34754D33" w14:textId="1F1FCF12" w:rsidR="001D415D" w:rsidRPr="00204EA5" w:rsidDel="00371201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del w:id="24" w:author="Autor"/>
                <w:rFonts w:ascii="Arial Narrow" w:hAnsi="Arial Narrow" w:cs="Times New Roman"/>
                <w:b/>
                <w:color w:val="000000"/>
                <w:szCs w:val="24"/>
              </w:rPr>
            </w:pPr>
            <w:del w:id="25" w:author="Autor">
              <w:r w:rsidRPr="00AC4A1D" w:rsidDel="00371201">
                <w:rPr>
                  <w:rFonts w:ascii="Arial Narrow" w:hAnsi="Arial Narrow" w:cs="Times New Roman"/>
                  <w:color w:val="000000"/>
                  <w:szCs w:val="24"/>
                </w:rPr>
                <w:delText>nie som podnikom v ťažkostiach,</w:delText>
              </w:r>
            </w:del>
          </w:p>
          <w:p w14:paraId="076D65DC" w14:textId="3FB71C56" w:rsidR="00B87D42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zachovám charakter projektu v zmysle podmienok stanovených vo výzve, 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  <w:r w:rsidR="00946228" w:rsidRPr="00FA052A">
              <w:rPr>
                <w:rFonts w:ascii="Arial Narrow" w:hAnsi="Arial Narrow"/>
                <w:color w:val="000000"/>
              </w:rPr>
              <w:t xml:space="preserve"> </w:t>
            </w:r>
          </w:p>
          <w:p w14:paraId="35872D1C" w14:textId="1DB016F5" w:rsidR="001D415D" w:rsidRPr="00777DE8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7C4AFB09" w:rsidR="001D415D" w:rsidRPr="00385B43" w:rsidRDefault="001D415D" w:rsidP="001D415D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 všetkých zmenách, ktoré sa týkajú uvedených údajov a skutočností. Súhlasím so správou, spracovaním a uchovávaním všetkých uvedených osobných údajov v súlade so zák. č. 1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/201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58F2" w14:textId="77777777" w:rsidR="0041446A" w:rsidRDefault="0041446A" w:rsidP="00297396">
      <w:pPr>
        <w:spacing w:after="0" w:line="240" w:lineRule="auto"/>
      </w:pPr>
      <w:r>
        <w:separator/>
      </w:r>
    </w:p>
  </w:endnote>
  <w:endnote w:type="continuationSeparator" w:id="0">
    <w:p w14:paraId="626207C3" w14:textId="77777777" w:rsidR="0041446A" w:rsidRDefault="0041446A" w:rsidP="00297396">
      <w:pPr>
        <w:spacing w:after="0" w:line="240" w:lineRule="auto"/>
      </w:pPr>
      <w:r>
        <w:continuationSeparator/>
      </w:r>
    </w:p>
  </w:endnote>
  <w:endnote w:type="continuationNotice" w:id="1">
    <w:p w14:paraId="143A3477" w14:textId="77777777" w:rsidR="0041446A" w:rsidRDefault="00414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3D72" w14:textId="036B8897" w:rsidR="001D1F58" w:rsidRPr="00016F1C" w:rsidRDefault="001D1F58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76BDFF3D" w:rsidR="001D1F58" w:rsidRPr="001A4E70" w:rsidRDefault="001D1F58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922E8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7F6F" w14:textId="68828A2E" w:rsidR="001D1F58" w:rsidRDefault="001D1F5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37C2F7B8" w:rsidR="001D1F58" w:rsidRPr="001A4E70" w:rsidRDefault="001D1F5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922E8">
      <w:rPr>
        <w:rFonts w:ascii="Arial Narrow" w:eastAsia="Times New Roman" w:hAnsi="Arial Narrow" w:cs="Times New Roman"/>
        <w:noProof/>
        <w:szCs w:val="24"/>
        <w:lang w:eastAsia="sk-SK"/>
      </w:rPr>
      <w:t>4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86CD" w14:textId="77777777" w:rsidR="001D1F58" w:rsidRDefault="001D1F5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0D751407" w:rsidR="001D1F58" w:rsidRPr="00B13A79" w:rsidRDefault="001D1F5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922E8">
      <w:rPr>
        <w:rFonts w:ascii="Arial Narrow" w:eastAsia="Times New Roman" w:hAnsi="Arial Narrow" w:cs="Times New Roman"/>
        <w:noProof/>
        <w:szCs w:val="24"/>
        <w:lang w:eastAsia="sk-SK"/>
      </w:rPr>
      <w:t>6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D691" w14:textId="77777777" w:rsidR="001D1F58" w:rsidRDefault="001D1F5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1E4137B6" w:rsidR="001D1F58" w:rsidRPr="00B13A79" w:rsidRDefault="001D1F5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922E8"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875C" w14:textId="77777777" w:rsidR="001D1F58" w:rsidRPr="00016F1C" w:rsidRDefault="001D1F58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06A73CA0" w:rsidR="001D1F58" w:rsidRPr="00B13A79" w:rsidRDefault="001D1F58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922E8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1D1F58" w:rsidRPr="00570367" w:rsidRDefault="001D1F58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36D4" w14:textId="77777777" w:rsidR="0041446A" w:rsidRDefault="0041446A" w:rsidP="00297396">
      <w:pPr>
        <w:spacing w:after="0" w:line="240" w:lineRule="auto"/>
      </w:pPr>
      <w:r>
        <w:separator/>
      </w:r>
    </w:p>
  </w:footnote>
  <w:footnote w:type="continuationSeparator" w:id="0">
    <w:p w14:paraId="5166BF1F" w14:textId="77777777" w:rsidR="0041446A" w:rsidRDefault="0041446A" w:rsidP="00297396">
      <w:pPr>
        <w:spacing w:after="0" w:line="240" w:lineRule="auto"/>
      </w:pPr>
      <w:r>
        <w:continuationSeparator/>
      </w:r>
    </w:p>
  </w:footnote>
  <w:footnote w:type="continuationNotice" w:id="1">
    <w:p w14:paraId="4F1D0F4E" w14:textId="77777777" w:rsidR="0041446A" w:rsidRDefault="0041446A">
      <w:pPr>
        <w:spacing w:after="0" w:line="240" w:lineRule="auto"/>
      </w:pPr>
    </w:p>
  </w:footnote>
  <w:footnote w:id="2">
    <w:p w14:paraId="59587AC7" w14:textId="77777777" w:rsidR="001D415D" w:rsidRPr="00221DA9" w:rsidRDefault="001D415D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326B08A0" w14:textId="77777777" w:rsidR="001D415D" w:rsidRPr="00221DA9" w:rsidRDefault="001D415D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4F369DEB" w14:textId="77777777" w:rsidR="001D415D" w:rsidRPr="00613B6F" w:rsidRDefault="001D415D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10EDC770" w14:textId="77777777" w:rsidR="001D415D" w:rsidRDefault="001D415D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ŽoP</w:t>
      </w:r>
      <w:r>
        <w:rPr>
          <w:rStyle w:val="Odkaznapoznmkupodiarou"/>
          <w:rFonts w:ascii="Arial Narrow" w:hAnsi="Arial Narrow"/>
          <w:sz w:val="18"/>
          <w:vertAlign w:val="baseline"/>
        </w:rPr>
        <w:t>r</w:t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1DF2" w14:textId="77777777" w:rsidR="001D1F58" w:rsidRPr="00627EA3" w:rsidRDefault="001D1F58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BF52" w14:textId="78CA826F" w:rsidR="001D1F58" w:rsidRPr="001F013A" w:rsidRDefault="001D1F58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3600" behindDoc="1" locked="0" layoutInCell="1" allowOverlap="1" wp14:anchorId="4146A59A" wp14:editId="2BC0ABB0">
          <wp:simplePos x="0" y="0"/>
          <wp:positionH relativeFrom="margin">
            <wp:posOffset>2213610</wp:posOffset>
          </wp:positionH>
          <wp:positionV relativeFrom="paragraph">
            <wp:posOffset>15875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26FACB7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21BB5A0F">
          <wp:simplePos x="0" y="0"/>
          <wp:positionH relativeFrom="column">
            <wp:posOffset>1046480</wp:posOffset>
          </wp:positionH>
          <wp:positionV relativeFrom="paragraph">
            <wp:posOffset>9525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sk-SK"/>
      </w:rPr>
      <w:drawing>
        <wp:inline distT="0" distB="0" distL="0" distR="0" wp14:anchorId="69595313" wp14:editId="066D678F">
          <wp:extent cx="461042" cy="48710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48" cy="49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BA2CE" w14:textId="007A50D8" w:rsidR="001D1F58" w:rsidRDefault="001D1F5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F263" w14:textId="3BC5A9C0" w:rsidR="001D1F58" w:rsidRDefault="001D1F58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257C" w14:textId="0864E05D" w:rsidR="001D1F58" w:rsidRDefault="001D1F58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FE549142"/>
    <w:lvl w:ilvl="0" w:tplc="5E72A9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305AD8"/>
    <w:multiLevelType w:val="hybridMultilevel"/>
    <w:tmpl w:val="D77C3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40981"/>
    <w:multiLevelType w:val="hybridMultilevel"/>
    <w:tmpl w:val="A19663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3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04779502">
    <w:abstractNumId w:val="5"/>
  </w:num>
  <w:num w:numId="2" w16cid:durableId="82261168">
    <w:abstractNumId w:val="0"/>
  </w:num>
  <w:num w:numId="3" w16cid:durableId="1215433012">
    <w:abstractNumId w:val="4"/>
  </w:num>
  <w:num w:numId="4" w16cid:durableId="147131564">
    <w:abstractNumId w:val="1"/>
  </w:num>
  <w:num w:numId="5" w16cid:durableId="1244336913">
    <w:abstractNumId w:val="25"/>
  </w:num>
  <w:num w:numId="6" w16cid:durableId="1624768895">
    <w:abstractNumId w:val="22"/>
  </w:num>
  <w:num w:numId="7" w16cid:durableId="423380107">
    <w:abstractNumId w:val="10"/>
  </w:num>
  <w:num w:numId="8" w16cid:durableId="1214733351">
    <w:abstractNumId w:val="7"/>
  </w:num>
  <w:num w:numId="9" w16cid:durableId="4949553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4141390">
    <w:abstractNumId w:val="21"/>
  </w:num>
  <w:num w:numId="11" w16cid:durableId="28528583">
    <w:abstractNumId w:val="14"/>
  </w:num>
  <w:num w:numId="12" w16cid:durableId="2133858922">
    <w:abstractNumId w:val="9"/>
  </w:num>
  <w:num w:numId="13" w16cid:durableId="1106972494">
    <w:abstractNumId w:val="3"/>
  </w:num>
  <w:num w:numId="14" w16cid:durableId="942150953">
    <w:abstractNumId w:val="27"/>
  </w:num>
  <w:num w:numId="15" w16cid:durableId="1776291001">
    <w:abstractNumId w:val="20"/>
  </w:num>
  <w:num w:numId="16" w16cid:durableId="1457484925">
    <w:abstractNumId w:val="6"/>
  </w:num>
  <w:num w:numId="17" w16cid:durableId="1188761002">
    <w:abstractNumId w:val="11"/>
  </w:num>
  <w:num w:numId="18" w16cid:durableId="1268199984">
    <w:abstractNumId w:val="19"/>
  </w:num>
  <w:num w:numId="19" w16cid:durableId="1215460257">
    <w:abstractNumId w:val="26"/>
  </w:num>
  <w:num w:numId="20" w16cid:durableId="1980574432">
    <w:abstractNumId w:val="23"/>
  </w:num>
  <w:num w:numId="21" w16cid:durableId="981420627">
    <w:abstractNumId w:val="15"/>
  </w:num>
  <w:num w:numId="22" w16cid:durableId="994184249">
    <w:abstractNumId w:val="2"/>
  </w:num>
  <w:num w:numId="23" w16cid:durableId="48262976">
    <w:abstractNumId w:val="12"/>
  </w:num>
  <w:num w:numId="24" w16cid:durableId="1476988269">
    <w:abstractNumId w:val="28"/>
  </w:num>
  <w:num w:numId="25" w16cid:durableId="1995596066">
    <w:abstractNumId w:val="24"/>
  </w:num>
  <w:num w:numId="26" w16cid:durableId="887377532">
    <w:abstractNumId w:val="18"/>
  </w:num>
  <w:num w:numId="27" w16cid:durableId="1311208454">
    <w:abstractNumId w:val="13"/>
  </w:num>
  <w:num w:numId="28" w16cid:durableId="1766339960">
    <w:abstractNumId w:val="8"/>
  </w:num>
  <w:num w:numId="29" w16cid:durableId="373627692">
    <w:abstractNumId w:val="5"/>
  </w:num>
  <w:num w:numId="30" w16cid:durableId="966862487">
    <w:abstractNumId w:val="17"/>
  </w:num>
  <w:num w:numId="31" w16cid:durableId="193581594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05F"/>
    <w:rsid w:val="00007732"/>
    <w:rsid w:val="00016F1C"/>
    <w:rsid w:val="00020171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0384"/>
    <w:rsid w:val="000719AA"/>
    <w:rsid w:val="000722EB"/>
    <w:rsid w:val="000742E6"/>
    <w:rsid w:val="000754E4"/>
    <w:rsid w:val="00076890"/>
    <w:rsid w:val="00076FC2"/>
    <w:rsid w:val="0007746C"/>
    <w:rsid w:val="00080112"/>
    <w:rsid w:val="000806BF"/>
    <w:rsid w:val="00081CF9"/>
    <w:rsid w:val="00081DCA"/>
    <w:rsid w:val="00084148"/>
    <w:rsid w:val="00086D95"/>
    <w:rsid w:val="0009206F"/>
    <w:rsid w:val="000931F4"/>
    <w:rsid w:val="00094C8A"/>
    <w:rsid w:val="00095520"/>
    <w:rsid w:val="000A2DCF"/>
    <w:rsid w:val="000B0976"/>
    <w:rsid w:val="000B4587"/>
    <w:rsid w:val="000B5BD1"/>
    <w:rsid w:val="000B674B"/>
    <w:rsid w:val="000B6A1D"/>
    <w:rsid w:val="000B6BFE"/>
    <w:rsid w:val="000B6C24"/>
    <w:rsid w:val="000B76B3"/>
    <w:rsid w:val="000C0D6B"/>
    <w:rsid w:val="000C167A"/>
    <w:rsid w:val="000C1A57"/>
    <w:rsid w:val="000C3731"/>
    <w:rsid w:val="000C39A9"/>
    <w:rsid w:val="000C48DD"/>
    <w:rsid w:val="000C66A9"/>
    <w:rsid w:val="000C6F71"/>
    <w:rsid w:val="000D05B5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37F7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07015"/>
    <w:rsid w:val="00110AFB"/>
    <w:rsid w:val="00110BC2"/>
    <w:rsid w:val="0011220E"/>
    <w:rsid w:val="001129CC"/>
    <w:rsid w:val="0011342E"/>
    <w:rsid w:val="001135A5"/>
    <w:rsid w:val="00113D4F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0166"/>
    <w:rsid w:val="00151D61"/>
    <w:rsid w:val="001537EB"/>
    <w:rsid w:val="001563F7"/>
    <w:rsid w:val="001600C5"/>
    <w:rsid w:val="0016073A"/>
    <w:rsid w:val="00161E6D"/>
    <w:rsid w:val="001625CF"/>
    <w:rsid w:val="00163B71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47B1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3BAC"/>
    <w:rsid w:val="001C4CA9"/>
    <w:rsid w:val="001C645B"/>
    <w:rsid w:val="001D1F58"/>
    <w:rsid w:val="001D415D"/>
    <w:rsid w:val="001D4A9B"/>
    <w:rsid w:val="001D7A67"/>
    <w:rsid w:val="001E2C9A"/>
    <w:rsid w:val="001F0635"/>
    <w:rsid w:val="001F0E97"/>
    <w:rsid w:val="001F63D9"/>
    <w:rsid w:val="0020163F"/>
    <w:rsid w:val="0020190C"/>
    <w:rsid w:val="00201C47"/>
    <w:rsid w:val="00201F91"/>
    <w:rsid w:val="002023EE"/>
    <w:rsid w:val="002041E5"/>
    <w:rsid w:val="00204701"/>
    <w:rsid w:val="00204EA5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35146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16E7C"/>
    <w:rsid w:val="00321368"/>
    <w:rsid w:val="003213BB"/>
    <w:rsid w:val="00322529"/>
    <w:rsid w:val="003226DF"/>
    <w:rsid w:val="0032481B"/>
    <w:rsid w:val="003256B5"/>
    <w:rsid w:val="00326D1D"/>
    <w:rsid w:val="00331E1B"/>
    <w:rsid w:val="00335488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53EF4"/>
    <w:rsid w:val="00362B16"/>
    <w:rsid w:val="00362BF7"/>
    <w:rsid w:val="00363A16"/>
    <w:rsid w:val="0036507C"/>
    <w:rsid w:val="003653B9"/>
    <w:rsid w:val="00365864"/>
    <w:rsid w:val="00367725"/>
    <w:rsid w:val="00371201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6853"/>
    <w:rsid w:val="00387873"/>
    <w:rsid w:val="003879C1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3C6A"/>
    <w:rsid w:val="003A4ADE"/>
    <w:rsid w:val="003A5C98"/>
    <w:rsid w:val="003A5E2A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2B55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50E"/>
    <w:rsid w:val="00402A70"/>
    <w:rsid w:val="0040496B"/>
    <w:rsid w:val="00406A11"/>
    <w:rsid w:val="00410573"/>
    <w:rsid w:val="0041126F"/>
    <w:rsid w:val="0041446A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281"/>
    <w:rsid w:val="00426502"/>
    <w:rsid w:val="0042702A"/>
    <w:rsid w:val="0042714B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1C2"/>
    <w:rsid w:val="0045347D"/>
    <w:rsid w:val="004567BA"/>
    <w:rsid w:val="004569FE"/>
    <w:rsid w:val="00457D81"/>
    <w:rsid w:val="00457DFB"/>
    <w:rsid w:val="0046185C"/>
    <w:rsid w:val="00461EAD"/>
    <w:rsid w:val="00462A33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17"/>
    <w:rsid w:val="0048348A"/>
    <w:rsid w:val="00484EC7"/>
    <w:rsid w:val="004875FA"/>
    <w:rsid w:val="004928E9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3F98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5EE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5697E"/>
    <w:rsid w:val="00563456"/>
    <w:rsid w:val="00563B37"/>
    <w:rsid w:val="00566CDE"/>
    <w:rsid w:val="00567670"/>
    <w:rsid w:val="00570367"/>
    <w:rsid w:val="005738FE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61B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0BB3"/>
    <w:rsid w:val="005C135C"/>
    <w:rsid w:val="005C2A37"/>
    <w:rsid w:val="005C2FE3"/>
    <w:rsid w:val="005C3BF1"/>
    <w:rsid w:val="005C4E94"/>
    <w:rsid w:val="005C6566"/>
    <w:rsid w:val="005D0460"/>
    <w:rsid w:val="005D312F"/>
    <w:rsid w:val="005D339C"/>
    <w:rsid w:val="005D767B"/>
    <w:rsid w:val="005E0074"/>
    <w:rsid w:val="005E0C56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237B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6CD0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22E8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010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B59"/>
    <w:rsid w:val="00704D30"/>
    <w:rsid w:val="00712FF2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10F5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9C"/>
    <w:rsid w:val="00777CA8"/>
    <w:rsid w:val="00777DE8"/>
    <w:rsid w:val="00782C6E"/>
    <w:rsid w:val="00783DE6"/>
    <w:rsid w:val="0078625A"/>
    <w:rsid w:val="007862BD"/>
    <w:rsid w:val="00786E49"/>
    <w:rsid w:val="0079100F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1E56"/>
    <w:rsid w:val="007C2E4A"/>
    <w:rsid w:val="007C4635"/>
    <w:rsid w:val="007C63BE"/>
    <w:rsid w:val="007C7451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493D"/>
    <w:rsid w:val="007E6496"/>
    <w:rsid w:val="007F2F68"/>
    <w:rsid w:val="0080425A"/>
    <w:rsid w:val="0080537F"/>
    <w:rsid w:val="00805FE0"/>
    <w:rsid w:val="00806DBB"/>
    <w:rsid w:val="008103C5"/>
    <w:rsid w:val="00812AE4"/>
    <w:rsid w:val="00816841"/>
    <w:rsid w:val="00821D98"/>
    <w:rsid w:val="00823228"/>
    <w:rsid w:val="00826EC4"/>
    <w:rsid w:val="0082723C"/>
    <w:rsid w:val="0083047F"/>
    <w:rsid w:val="0083079F"/>
    <w:rsid w:val="0083156B"/>
    <w:rsid w:val="00831766"/>
    <w:rsid w:val="00832C3A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254"/>
    <w:rsid w:val="00874F37"/>
    <w:rsid w:val="00876556"/>
    <w:rsid w:val="00877464"/>
    <w:rsid w:val="0088130C"/>
    <w:rsid w:val="00882D7D"/>
    <w:rsid w:val="00884808"/>
    <w:rsid w:val="008852B4"/>
    <w:rsid w:val="00886F1F"/>
    <w:rsid w:val="00890A6F"/>
    <w:rsid w:val="008927C6"/>
    <w:rsid w:val="00892B92"/>
    <w:rsid w:val="00894282"/>
    <w:rsid w:val="00894A8A"/>
    <w:rsid w:val="00895954"/>
    <w:rsid w:val="00895D5B"/>
    <w:rsid w:val="008A0977"/>
    <w:rsid w:val="008A1293"/>
    <w:rsid w:val="008A28ED"/>
    <w:rsid w:val="008A293F"/>
    <w:rsid w:val="008A2FD8"/>
    <w:rsid w:val="008A3263"/>
    <w:rsid w:val="008A594C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B73E2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08ED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55EE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6228"/>
    <w:rsid w:val="00947FAB"/>
    <w:rsid w:val="00951DEF"/>
    <w:rsid w:val="00951E68"/>
    <w:rsid w:val="00952E4A"/>
    <w:rsid w:val="009546F7"/>
    <w:rsid w:val="009548F9"/>
    <w:rsid w:val="00955523"/>
    <w:rsid w:val="009555E3"/>
    <w:rsid w:val="009635E0"/>
    <w:rsid w:val="00966699"/>
    <w:rsid w:val="00970014"/>
    <w:rsid w:val="00971A41"/>
    <w:rsid w:val="009722BD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52513"/>
    <w:rsid w:val="00A5253A"/>
    <w:rsid w:val="00A5263E"/>
    <w:rsid w:val="00A527BC"/>
    <w:rsid w:val="00A54518"/>
    <w:rsid w:val="00A56BEC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293E"/>
    <w:rsid w:val="00A84654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6F63"/>
    <w:rsid w:val="00AB73E6"/>
    <w:rsid w:val="00AB79B2"/>
    <w:rsid w:val="00AC4A1D"/>
    <w:rsid w:val="00AC6D7E"/>
    <w:rsid w:val="00AD29DC"/>
    <w:rsid w:val="00AD6897"/>
    <w:rsid w:val="00AD73D9"/>
    <w:rsid w:val="00AD7E3C"/>
    <w:rsid w:val="00AE0F2C"/>
    <w:rsid w:val="00AE353F"/>
    <w:rsid w:val="00AE52C8"/>
    <w:rsid w:val="00AF2390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2EE3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30D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2C2C"/>
    <w:rsid w:val="00B832A0"/>
    <w:rsid w:val="00B8429C"/>
    <w:rsid w:val="00B87D42"/>
    <w:rsid w:val="00B9021E"/>
    <w:rsid w:val="00B908BC"/>
    <w:rsid w:val="00B94BA1"/>
    <w:rsid w:val="00B94E65"/>
    <w:rsid w:val="00BA29D8"/>
    <w:rsid w:val="00BA2AED"/>
    <w:rsid w:val="00BA35F0"/>
    <w:rsid w:val="00BA5869"/>
    <w:rsid w:val="00BA5D1C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1BFB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58A0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453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2B58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153F"/>
    <w:rsid w:val="00C9274C"/>
    <w:rsid w:val="00C9322A"/>
    <w:rsid w:val="00C97EF6"/>
    <w:rsid w:val="00CA0C4D"/>
    <w:rsid w:val="00CA1801"/>
    <w:rsid w:val="00CA1E50"/>
    <w:rsid w:val="00CA42EB"/>
    <w:rsid w:val="00CA529B"/>
    <w:rsid w:val="00CA6850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A19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27D7D"/>
    <w:rsid w:val="00D318B8"/>
    <w:rsid w:val="00D34AA7"/>
    <w:rsid w:val="00D36A28"/>
    <w:rsid w:val="00D40BAB"/>
    <w:rsid w:val="00D4101E"/>
    <w:rsid w:val="00D469C5"/>
    <w:rsid w:val="00D47FE8"/>
    <w:rsid w:val="00D52AE5"/>
    <w:rsid w:val="00D537A6"/>
    <w:rsid w:val="00D53FAB"/>
    <w:rsid w:val="00D554B6"/>
    <w:rsid w:val="00D565EB"/>
    <w:rsid w:val="00D56DAC"/>
    <w:rsid w:val="00D6065A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0609C"/>
    <w:rsid w:val="00E101A2"/>
    <w:rsid w:val="00E108FE"/>
    <w:rsid w:val="00E10DC6"/>
    <w:rsid w:val="00E1377D"/>
    <w:rsid w:val="00E138F0"/>
    <w:rsid w:val="00E17B5C"/>
    <w:rsid w:val="00E23E72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4EBE"/>
    <w:rsid w:val="00ED5D28"/>
    <w:rsid w:val="00ED7543"/>
    <w:rsid w:val="00ED7925"/>
    <w:rsid w:val="00EE0CBE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6BC5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4D6B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760E3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052A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862D5"/>
    <w:rsid w:val="00086F23"/>
    <w:rsid w:val="00147404"/>
    <w:rsid w:val="0015687B"/>
    <w:rsid w:val="002D3374"/>
    <w:rsid w:val="0031009D"/>
    <w:rsid w:val="00370346"/>
    <w:rsid w:val="003B20BC"/>
    <w:rsid w:val="003C4D1D"/>
    <w:rsid w:val="00416306"/>
    <w:rsid w:val="00417961"/>
    <w:rsid w:val="0046276E"/>
    <w:rsid w:val="0050057B"/>
    <w:rsid w:val="00503470"/>
    <w:rsid w:val="00506C57"/>
    <w:rsid w:val="00514765"/>
    <w:rsid w:val="00517339"/>
    <w:rsid w:val="00580E5E"/>
    <w:rsid w:val="005A698A"/>
    <w:rsid w:val="006845DE"/>
    <w:rsid w:val="006C15F6"/>
    <w:rsid w:val="007B0225"/>
    <w:rsid w:val="00803F6C"/>
    <w:rsid w:val="008A5F9C"/>
    <w:rsid w:val="008F0B6E"/>
    <w:rsid w:val="009400AE"/>
    <w:rsid w:val="00947A88"/>
    <w:rsid w:val="00966EEE"/>
    <w:rsid w:val="00976238"/>
    <w:rsid w:val="009B4DB2"/>
    <w:rsid w:val="009C3CCC"/>
    <w:rsid w:val="00A118B3"/>
    <w:rsid w:val="00A15D86"/>
    <w:rsid w:val="00B21DAE"/>
    <w:rsid w:val="00BE51E0"/>
    <w:rsid w:val="00CB3EE9"/>
    <w:rsid w:val="00CE79F2"/>
    <w:rsid w:val="00D13D26"/>
    <w:rsid w:val="00D5420E"/>
    <w:rsid w:val="00D659EE"/>
    <w:rsid w:val="00DD4FD3"/>
    <w:rsid w:val="00E426B2"/>
    <w:rsid w:val="00E4685B"/>
    <w:rsid w:val="00EB2E49"/>
    <w:rsid w:val="00EF3E39"/>
    <w:rsid w:val="00F23F7A"/>
    <w:rsid w:val="00F40C69"/>
    <w:rsid w:val="00F70B43"/>
    <w:rsid w:val="00FB0B8E"/>
    <w:rsid w:val="00FD6CA0"/>
    <w:rsid w:val="00FD6FA9"/>
    <w:rsid w:val="00FE1D60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C2E25-0958-4451-8B64-28376258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2023-03-17T12:34:00Z</dcterms:created>
  <dcterms:modified xsi:type="dcterms:W3CDTF">2023-03-21T07:53:00Z</dcterms:modified>
</cp:coreProperties>
</file>