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8ABC" w14:textId="77777777" w:rsidR="00653027" w:rsidRDefault="00653027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0751BFD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2B32608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46A148E4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653027" w:rsidRPr="009B0208" w14:paraId="3B6FB7DB" w14:textId="77777777" w:rsidTr="00CA4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6B3667D" w14:textId="77777777" w:rsidR="00653027" w:rsidRPr="009B0208" w:rsidRDefault="00653027" w:rsidP="00CA477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653027" w:rsidRPr="009B0208" w14:paraId="6E65BA0E" w14:textId="77777777" w:rsidTr="00CA477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7ED1C5B" w14:textId="77777777" w:rsidR="00653027" w:rsidRPr="009B0208" w:rsidRDefault="00653027" w:rsidP="00CA477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653027" w:rsidRPr="009B0208" w14:paraId="37EEB07F" w14:textId="77777777" w:rsidTr="00CA4776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939C" w14:textId="77777777" w:rsidR="00653027" w:rsidRPr="009B0208" w:rsidRDefault="00653027" w:rsidP="00CA477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B3. Nákup vozidiel spoločnej dopravy osôb</w:t>
            </w:r>
          </w:p>
        </w:tc>
      </w:tr>
      <w:tr w:rsidR="00653027" w:rsidRPr="009B0208" w14:paraId="329C63B7" w14:textId="77777777" w:rsidTr="00CA477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AF5D665" w14:textId="77777777" w:rsidR="00653027" w:rsidRPr="009B0208" w:rsidRDefault="00653027" w:rsidP="00CA477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242ECDDD" w14:textId="77777777" w:rsidR="00653027" w:rsidRPr="009B0208" w:rsidRDefault="00653027" w:rsidP="00CA477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nákup vozidiel pre účely zabezpečenia spoločnej dopravy osôb vrátane vozidiel prispôsobených osobám s obmedzenou možnosťou pohybu a orientácie</w:t>
            </w:r>
            <w:r>
              <w:rPr>
                <w:rStyle w:val="Odkaznapoznmkupodiarou"/>
                <w:rFonts w:asciiTheme="minorHAnsi" w:hAnsiTheme="minorHAnsi"/>
                <w:color w:val="FFFFFF" w:themeColor="background1"/>
                <w:lang w:val="sk-SK"/>
              </w:rPr>
              <w:footnoteReference w:id="2"/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,</w:t>
            </w:r>
          </w:p>
        </w:tc>
      </w:tr>
      <w:tr w:rsidR="00653027" w:rsidRPr="009B0208" w14:paraId="7DD1F491" w14:textId="77777777" w:rsidTr="00CA477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4AA2172" w14:textId="77777777" w:rsidR="00653027" w:rsidRPr="009B0208" w:rsidRDefault="00653027" w:rsidP="00CA477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653027" w:rsidRPr="009B0208" w14:paraId="7F864752" w14:textId="77777777" w:rsidTr="00CA477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AA05CED" w14:textId="77777777" w:rsidR="00653027" w:rsidRPr="009B0208" w:rsidRDefault="00653027" w:rsidP="00CA477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7519F2D8" w14:textId="77777777" w:rsidR="00653027" w:rsidRPr="009B0208" w:rsidRDefault="00653027" w:rsidP="00CA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653027" w:rsidRPr="009B0208" w14:paraId="6542AD12" w14:textId="77777777" w:rsidTr="00CA477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D6B028F" w14:textId="77777777" w:rsidR="00653027" w:rsidRPr="009B0208" w:rsidRDefault="00653027" w:rsidP="00CA477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Dopravné prostriedky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D4E05D5" w14:textId="77777777" w:rsidR="00653027" w:rsidRPr="009B0208" w:rsidRDefault="00653027" w:rsidP="00CA4776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autobus,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minibus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dodávka a pod.</w:t>
            </w:r>
          </w:p>
        </w:tc>
      </w:tr>
    </w:tbl>
    <w:p w14:paraId="45BDE793" w14:textId="6370D143" w:rsidR="00856D01" w:rsidRPr="00705B0A" w:rsidRDefault="00856D01" w:rsidP="004B5802">
      <w:pPr>
        <w:rPr>
          <w:rFonts w:asciiTheme="minorHAnsi" w:hAnsiTheme="minorHAnsi" w:cstheme="minorHAnsi"/>
          <w:b/>
          <w:sz w:val="24"/>
        </w:rPr>
      </w:pPr>
    </w:p>
    <w:sectPr w:rsidR="00856D01" w:rsidRPr="00705B0A" w:rsidSect="00114544">
      <w:headerReference w:type="first" r:id="rId8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CAD1" w14:textId="77777777" w:rsidR="00DB2968" w:rsidRDefault="00DB2968" w:rsidP="007900C1">
      <w:r>
        <w:separator/>
      </w:r>
    </w:p>
  </w:endnote>
  <w:endnote w:type="continuationSeparator" w:id="0">
    <w:p w14:paraId="2689097D" w14:textId="77777777" w:rsidR="00DB2968" w:rsidRDefault="00DB2968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778E" w14:textId="77777777" w:rsidR="00DB2968" w:rsidRDefault="00DB2968" w:rsidP="007900C1">
      <w:r>
        <w:separator/>
      </w:r>
    </w:p>
  </w:footnote>
  <w:footnote w:type="continuationSeparator" w:id="0">
    <w:p w14:paraId="4896C1E2" w14:textId="77777777" w:rsidR="00DB2968" w:rsidRDefault="00DB2968" w:rsidP="007900C1">
      <w:r>
        <w:continuationSeparator/>
      </w:r>
    </w:p>
  </w:footnote>
  <w:footnote w:id="1">
    <w:p w14:paraId="4B06EEC8" w14:textId="77777777" w:rsidR="00DB2968" w:rsidRPr="00653027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Theme="minorHAnsi" w:hAnsiTheme="minorHAnsi" w:cstheme="minorHAnsi"/>
          <w:szCs w:val="18"/>
        </w:rPr>
      </w:pPr>
      <w:r w:rsidRPr="00653027">
        <w:rPr>
          <w:rStyle w:val="Odkaznapoznmkupodiarou"/>
          <w:rFonts w:asciiTheme="minorHAnsi" w:hAnsiTheme="minorHAnsi" w:cstheme="minorHAnsi"/>
          <w:szCs w:val="18"/>
        </w:rPr>
        <w:footnoteRef/>
      </w:r>
      <w:r w:rsidRPr="00653027">
        <w:rPr>
          <w:rStyle w:val="Odkaznapoznmkupodiarou"/>
          <w:rFonts w:asciiTheme="minorHAnsi" w:hAnsiTheme="minorHAnsi" w:cstheme="minorHAnsi"/>
          <w:szCs w:val="18"/>
        </w:rPr>
        <w:t xml:space="preserve"> </w:t>
      </w:r>
      <w:r w:rsidRPr="00653027">
        <w:rPr>
          <w:rFonts w:asciiTheme="minorHAnsi" w:hAnsiTheme="minorHAnsi" w:cstheme="minorHAnsi"/>
          <w:szCs w:val="18"/>
          <w:vertAlign w:val="subscript"/>
        </w:rPr>
        <w:tab/>
      </w:r>
      <w:r w:rsidRPr="00653027">
        <w:rPr>
          <w:rStyle w:val="Zvraznenie"/>
          <w:rFonts w:asciiTheme="minorHAnsi" w:hAnsiTheme="minorHAnsi" w:cstheme="minorHAnsi"/>
          <w:bCs/>
          <w:szCs w:val="18"/>
          <w:shd w:val="clear" w:color="auto" w:fill="FFFFFF"/>
        </w:rPr>
        <w:t>Zákon</w:t>
      </w:r>
      <w:r w:rsidRPr="00653027">
        <w:rPr>
          <w:rStyle w:val="apple-converted-space"/>
          <w:rFonts w:asciiTheme="minorHAnsi" w:hAnsiTheme="minorHAnsi" w:cstheme="minorHAnsi"/>
          <w:i/>
          <w:szCs w:val="18"/>
          <w:shd w:val="clear" w:color="auto" w:fill="FFFFFF"/>
        </w:rPr>
        <w:t> </w:t>
      </w:r>
      <w:r w:rsidRPr="00653027">
        <w:rPr>
          <w:rFonts w:asciiTheme="minorHAnsi" w:hAnsiTheme="minorHAnsi" w:cstheme="minorHAnsi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49F66C92" w14:textId="77777777" w:rsidR="00653027" w:rsidRDefault="00653027" w:rsidP="00653027">
      <w:pPr>
        <w:pStyle w:val="Textpoznmkypodiarou"/>
      </w:pPr>
      <w:r w:rsidRPr="00653027">
        <w:rPr>
          <w:rStyle w:val="Odkaznapoznmkupodiarou"/>
          <w:rFonts w:asciiTheme="minorHAnsi" w:hAnsiTheme="minorHAnsi" w:cstheme="minorHAnsi"/>
        </w:rPr>
        <w:footnoteRef/>
      </w:r>
      <w:r w:rsidRPr="00653027">
        <w:rPr>
          <w:rFonts w:asciiTheme="minorHAnsi" w:hAnsiTheme="minorHAnsi" w:cstheme="minorHAnsi"/>
        </w:rPr>
        <w:t xml:space="preserve"> </w:t>
      </w:r>
      <w:r w:rsidRPr="00653027">
        <w:rPr>
          <w:rFonts w:asciiTheme="minorHAnsi" w:hAnsiTheme="minorHAnsi" w:cstheme="minorHAnsi"/>
        </w:rPr>
        <w:t>Nejedná sa však o nákup sociálnych vozidiel, ktoré sú predmetom aktivity C2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6B95" w14:textId="5537902A" w:rsidR="00DB2968" w:rsidRDefault="00705B0A" w:rsidP="00437D96">
    <w:pPr>
      <w:pStyle w:val="Hlavika"/>
      <w:tabs>
        <w:tab w:val="right" w:pos="14004"/>
      </w:tabs>
    </w:pPr>
    <w:ins w:id="0" w:author="Autor"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2E034FF3" wp14:editId="3D05A619">
            <wp:simplePos x="0" y="0"/>
            <wp:positionH relativeFrom="column">
              <wp:posOffset>3072765</wp:posOffset>
            </wp:positionH>
            <wp:positionV relativeFrom="paragraph">
              <wp:posOffset>43815</wp:posOffset>
            </wp:positionV>
            <wp:extent cx="1691005" cy="390525"/>
            <wp:effectExtent l="0" t="0" r="4445" b="9525"/>
            <wp:wrapTight wrapText="bothSides">
              <wp:wrapPolygon edited="0">
                <wp:start x="0" y="0"/>
                <wp:lineTo x="0" y="13698"/>
                <wp:lineTo x="2677" y="16859"/>
                <wp:lineTo x="2677" y="21073"/>
                <wp:lineTo x="15573" y="21073"/>
                <wp:lineTo x="16303" y="16859"/>
                <wp:lineTo x="21413" y="11590"/>
                <wp:lineTo x="21413" y="6322"/>
                <wp:lineTo x="11680" y="0"/>
                <wp:lineTo x="0" y="0"/>
              </wp:wrapPolygon>
            </wp:wrapTight>
            <wp:docPr id="15" name="Obrázok 15" descr="cid:image001.png@01D6F2FC.E4E9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F2FC.E4E93F20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5D0283AA" wp14:editId="4F08024C">
          <wp:simplePos x="0" y="0"/>
          <wp:positionH relativeFrom="column">
            <wp:posOffset>-266700</wp:posOffset>
          </wp:positionH>
          <wp:positionV relativeFrom="paragraph">
            <wp:posOffset>113665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7C8BF2DB" wp14:editId="2D3936CD">
          <wp:simplePos x="0" y="0"/>
          <wp:positionH relativeFrom="column">
            <wp:posOffset>7400925</wp:posOffset>
          </wp:positionH>
          <wp:positionV relativeFrom="paragraph">
            <wp:posOffset>110490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82F9B6" w14:textId="3BCD7CBF" w:rsidR="00DB2968" w:rsidRDefault="00DB2968" w:rsidP="00437D96">
    <w:pPr>
      <w:pStyle w:val="Hlavika"/>
      <w:tabs>
        <w:tab w:val="right" w:pos="14004"/>
      </w:tabs>
    </w:pPr>
  </w:p>
  <w:p w14:paraId="05B29902" w14:textId="792D8674" w:rsidR="00DB2968" w:rsidRDefault="00DB2968" w:rsidP="00437D96">
    <w:pPr>
      <w:pStyle w:val="Hlavika"/>
      <w:tabs>
        <w:tab w:val="right" w:pos="14004"/>
      </w:tabs>
    </w:pPr>
  </w:p>
  <w:p w14:paraId="628C118A" w14:textId="3289CFA6" w:rsidR="001B6878" w:rsidRDefault="001B6878" w:rsidP="00437D96">
    <w:pPr>
      <w:pStyle w:val="Hlavika"/>
      <w:tabs>
        <w:tab w:val="right" w:pos="14004"/>
      </w:tabs>
    </w:pPr>
  </w:p>
  <w:p w14:paraId="6BEFD816" w14:textId="6B41BA74" w:rsidR="001B6878" w:rsidRDefault="001B6878" w:rsidP="00437D96">
    <w:pPr>
      <w:pStyle w:val="Hlavika"/>
      <w:tabs>
        <w:tab w:val="right" w:pos="14004"/>
      </w:tabs>
    </w:pPr>
  </w:p>
  <w:p w14:paraId="75DF9C4A" w14:textId="77777777" w:rsidR="001B6878" w:rsidRPr="001B5DCB" w:rsidRDefault="001B6878" w:rsidP="001B6878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  <w:p w14:paraId="539AD4B9" w14:textId="77777777" w:rsidR="001B6878" w:rsidRPr="001B5DCB" w:rsidRDefault="001B687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88390">
    <w:abstractNumId w:val="1"/>
  </w:num>
  <w:num w:numId="2" w16cid:durableId="1786346281">
    <w:abstractNumId w:val="1"/>
  </w:num>
  <w:num w:numId="3" w16cid:durableId="345862143">
    <w:abstractNumId w:val="0"/>
  </w:num>
  <w:num w:numId="4" w16cid:durableId="1732070054">
    <w:abstractNumId w:val="5"/>
  </w:num>
  <w:num w:numId="5" w16cid:durableId="1141843821">
    <w:abstractNumId w:val="7"/>
  </w:num>
  <w:num w:numId="6" w16cid:durableId="1975329609">
    <w:abstractNumId w:val="8"/>
  </w:num>
  <w:num w:numId="7" w16cid:durableId="1266882832">
    <w:abstractNumId w:val="6"/>
  </w:num>
  <w:num w:numId="8" w16cid:durableId="272791758">
    <w:abstractNumId w:val="2"/>
  </w:num>
  <w:num w:numId="9" w16cid:durableId="2170053">
    <w:abstractNumId w:val="4"/>
  </w:num>
  <w:num w:numId="10" w16cid:durableId="708337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B6878"/>
    <w:rsid w:val="001C297B"/>
    <w:rsid w:val="001F08C9"/>
    <w:rsid w:val="00203C57"/>
    <w:rsid w:val="00222486"/>
    <w:rsid w:val="00224D63"/>
    <w:rsid w:val="00227395"/>
    <w:rsid w:val="00230896"/>
    <w:rsid w:val="00273E3B"/>
    <w:rsid w:val="00286B67"/>
    <w:rsid w:val="00290A29"/>
    <w:rsid w:val="002A4B1F"/>
    <w:rsid w:val="002B76C5"/>
    <w:rsid w:val="002D45AB"/>
    <w:rsid w:val="002E7E47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67D1"/>
    <w:rsid w:val="005A7193"/>
    <w:rsid w:val="005E412A"/>
    <w:rsid w:val="00653027"/>
    <w:rsid w:val="0067066E"/>
    <w:rsid w:val="006A7789"/>
    <w:rsid w:val="006C0D2C"/>
    <w:rsid w:val="006E0BA1"/>
    <w:rsid w:val="006E2C53"/>
    <w:rsid w:val="006F416A"/>
    <w:rsid w:val="00705B0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7546-BDA3-42D2-899B-6D78330D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2020-02-12T16:40:00Z</dcterms:created>
  <dcterms:modified xsi:type="dcterms:W3CDTF">2022-04-11T13:09:00Z</dcterms:modified>
</cp:coreProperties>
</file>